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14B" w:rsidRDefault="00D6214B" w:rsidP="00D6214B">
      <w:pPr>
        <w:pStyle w:val="NoSpacing"/>
        <w:rPr>
          <w:b/>
          <w:caps/>
          <w:sz w:val="24"/>
          <w:szCs w:val="24"/>
          <w:shd w:val="clear" w:color="auto" w:fill="FFFFFF"/>
        </w:rPr>
      </w:pPr>
      <w:r>
        <w:rPr>
          <w:b/>
          <w:caps/>
          <w:sz w:val="24"/>
          <w:szCs w:val="24"/>
          <w:shd w:val="clear" w:color="auto" w:fill="FFFFFF"/>
        </w:rPr>
        <w:t>suggested titles:</w:t>
      </w:r>
    </w:p>
    <w:p w:rsidR="00D6214B" w:rsidRDefault="00D6214B" w:rsidP="00D6214B">
      <w:pPr>
        <w:pStyle w:val="NoSpacing"/>
        <w:rPr>
          <w:b/>
          <w:caps/>
          <w:sz w:val="24"/>
          <w:szCs w:val="24"/>
          <w:shd w:val="clear" w:color="auto" w:fill="FFFFFF"/>
        </w:rPr>
      </w:pPr>
      <w:r>
        <w:rPr>
          <w:b/>
          <w:caps/>
          <w:sz w:val="24"/>
          <w:szCs w:val="24"/>
          <w:shd w:val="clear" w:color="auto" w:fill="FFFFFF"/>
        </w:rPr>
        <w:t>a role call to women and men</w:t>
      </w:r>
    </w:p>
    <w:p w:rsidR="00D6214B" w:rsidRDefault="00D6214B" w:rsidP="00D6214B">
      <w:pPr>
        <w:pStyle w:val="NoSpacing"/>
        <w:rPr>
          <w:b/>
          <w:caps/>
          <w:sz w:val="24"/>
          <w:szCs w:val="24"/>
          <w:shd w:val="clear" w:color="auto" w:fill="FFFFFF"/>
        </w:rPr>
      </w:pPr>
      <w:r>
        <w:rPr>
          <w:b/>
          <w:caps/>
          <w:sz w:val="24"/>
          <w:szCs w:val="24"/>
          <w:shd w:val="clear" w:color="auto" w:fill="FFFFFF"/>
        </w:rPr>
        <w:t>role playing: the impact of women and men</w:t>
      </w:r>
    </w:p>
    <w:p w:rsidR="00D6214B" w:rsidRDefault="00D6214B" w:rsidP="00D6214B">
      <w:pPr>
        <w:pStyle w:val="NoSpacing"/>
        <w:rPr>
          <w:b/>
          <w:caps/>
          <w:sz w:val="24"/>
          <w:szCs w:val="24"/>
          <w:shd w:val="clear" w:color="auto" w:fill="FFFFFF"/>
        </w:rPr>
      </w:pPr>
      <w:r>
        <w:rPr>
          <w:b/>
          <w:caps/>
          <w:sz w:val="24"/>
          <w:szCs w:val="24"/>
          <w:shd w:val="clear" w:color="auto" w:fill="FFFFFF"/>
        </w:rPr>
        <w:t>understanding is impactful</w:t>
      </w:r>
    </w:p>
    <w:p w:rsidR="00D6214B" w:rsidRDefault="00D6214B" w:rsidP="00D6214B">
      <w:pPr>
        <w:pStyle w:val="NoSpacing"/>
        <w:rPr>
          <w:i/>
          <w:caps/>
          <w:sz w:val="24"/>
          <w:szCs w:val="24"/>
          <w:shd w:val="clear" w:color="auto" w:fill="FFFFFF"/>
        </w:rPr>
      </w:pPr>
      <w:r>
        <w:rPr>
          <w:i/>
          <w:caps/>
          <w:sz w:val="24"/>
          <w:szCs w:val="24"/>
          <w:shd w:val="clear" w:color="auto" w:fill="FFFFFF"/>
        </w:rPr>
        <w:t>topic:</w:t>
      </w:r>
    </w:p>
    <w:p w:rsidR="00D6214B" w:rsidRDefault="00D6214B" w:rsidP="00D6214B">
      <w:pPr>
        <w:pStyle w:val="NoSpacing"/>
        <w:rPr>
          <w:i/>
          <w:sz w:val="24"/>
          <w:szCs w:val="24"/>
          <w:shd w:val="clear" w:color="auto" w:fill="FFFFFF"/>
        </w:rPr>
      </w:pPr>
      <w:r>
        <w:rPr>
          <w:i/>
          <w:caps/>
          <w:sz w:val="24"/>
          <w:szCs w:val="24"/>
          <w:shd w:val="clear" w:color="auto" w:fill="FFFFFF"/>
        </w:rPr>
        <w:t>Why do we need to understand the role of women and men? What impact do their personalities and relationships have?</w:t>
      </w:r>
      <w:r>
        <w:rPr>
          <w:i/>
          <w:caps/>
          <w:sz w:val="24"/>
          <w:szCs w:val="24"/>
        </w:rPr>
        <w:br/>
      </w:r>
    </w:p>
    <w:p w:rsidR="00D6214B" w:rsidRDefault="00D6214B" w:rsidP="00D6214B">
      <w:pPr>
        <w:pStyle w:val="NoSpacing"/>
        <w:rPr>
          <w:sz w:val="24"/>
          <w:szCs w:val="24"/>
          <w:shd w:val="clear" w:color="auto" w:fill="FFFFFF"/>
        </w:rPr>
      </w:pPr>
      <w:r>
        <w:rPr>
          <w:sz w:val="24"/>
          <w:szCs w:val="24"/>
          <w:shd w:val="clear" w:color="auto" w:fill="FFFFFF"/>
        </w:rPr>
        <w:t>(</w:t>
      </w:r>
      <w:r>
        <w:rPr>
          <w:i/>
          <w:sz w:val="24"/>
          <w:szCs w:val="24"/>
          <w:shd w:val="clear" w:color="auto" w:fill="FFFFFF"/>
        </w:rPr>
        <w:t>Optional, more zappy opening</w:t>
      </w:r>
      <w:r>
        <w:rPr>
          <w:sz w:val="24"/>
          <w:szCs w:val="24"/>
          <w:shd w:val="clear" w:color="auto" w:fill="FFFFFF"/>
        </w:rPr>
        <w:t>: If you are not a biological geneticist, is</w:t>
      </w:r>
      <w:r w:rsidR="000257DC">
        <w:rPr>
          <w:sz w:val="24"/>
          <w:szCs w:val="24"/>
          <w:shd w:val="clear" w:color="auto" w:fill="FFFFFF"/>
        </w:rPr>
        <w:t xml:space="preserve"> it</w:t>
      </w:r>
      <w:r>
        <w:rPr>
          <w:sz w:val="24"/>
          <w:szCs w:val="24"/>
          <w:shd w:val="clear" w:color="auto" w:fill="FFFFFF"/>
        </w:rPr>
        <w:t xml:space="preserve"> important to know the different roles played by the X chromosome and the Y?)</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When seeking to understand the world around you in a more meaningful way, it is essential to understand the world within you in a more meaningful way as well. This is achieved by digging deep to the core of who you are as a human being hand-sculpted in the image of the Divine. More specifically: by understanding the two energies of which you, and all human beings, are comprised – the masculine energy and the feminine – you can then begin to discover the deeper meaning of who you are and, ultimately, fulfilling your utmost potential.</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It is beneficial to realize that when approaching the topic of women and men, no man or woman is completely neutral. After all, you are either one or the other. Therefore, understanding your unique purpose on this planet in an objective manner helps you fulfil it in a very subjective way.</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Additionally, better understanding your unique role as a man or woman, helps you better relate to other human beings, of both genders, in a more meaningful and soulful way as well.</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 xml:space="preserve">For example: If you, as a woman, understand that you have the unique ability to touch a heart, then you </w:t>
      </w:r>
      <w:r>
        <w:rPr>
          <w:i/>
          <w:sz w:val="24"/>
          <w:szCs w:val="24"/>
          <w:shd w:val="clear" w:color="auto" w:fill="FFFFFF"/>
        </w:rPr>
        <w:t>will</w:t>
      </w:r>
      <w:r>
        <w:rPr>
          <w:sz w:val="24"/>
          <w:szCs w:val="24"/>
          <w:shd w:val="clear" w:color="auto" w:fill="FFFFFF"/>
        </w:rPr>
        <w:t xml:space="preserve"> touch a heart; and if you as a man understand that you have the unique ability to move mountains, then you </w:t>
      </w:r>
      <w:r>
        <w:rPr>
          <w:i/>
          <w:sz w:val="24"/>
          <w:szCs w:val="24"/>
          <w:shd w:val="clear" w:color="auto" w:fill="FFFFFF"/>
        </w:rPr>
        <w:t>will</w:t>
      </w:r>
      <w:r>
        <w:rPr>
          <w:sz w:val="24"/>
          <w:szCs w:val="24"/>
          <w:shd w:val="clear" w:color="auto" w:fill="FFFFFF"/>
        </w:rPr>
        <w:t xml:space="preserve"> move mountains.</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The ultimate impact of these male and female energies is realized and felt when a healthy and pure relationship is nourished between the two, ultimately fusing both the male and female energies into one harmonious and holy entity.</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Can you picture the magnitude of this fusion? Every time you touch a heart you will be moving mountains and every time you move mountains it will be heart touching.</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Understanding the unique roles of women and men allows us to strive for such an ideal.</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t>This need then is not optional but essential: to understand the role of woman and the role of man allows us to know ourselves so that we can know the world; it allows us to identify with who we are as individuals so that we can identify with the world at large; and it allows us to tap into our essential selves so that we can change the world in an essential way.</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sz w:val="24"/>
          <w:szCs w:val="24"/>
          <w:shd w:val="clear" w:color="auto" w:fill="FFFFFF"/>
        </w:rPr>
        <w:lastRenderedPageBreak/>
        <w:t>This understanding leads to the greatest of impacts, reminding us that our abilities are infinite and our impacts more infinite yet.</w:t>
      </w:r>
    </w:p>
    <w:p w:rsidR="00D6214B" w:rsidRDefault="00D6214B" w:rsidP="00D6214B">
      <w:pPr>
        <w:pStyle w:val="NoSpacing"/>
        <w:rPr>
          <w:sz w:val="24"/>
          <w:szCs w:val="24"/>
          <w:shd w:val="clear" w:color="auto" w:fill="FFFFFF"/>
        </w:rPr>
      </w:pPr>
    </w:p>
    <w:p w:rsidR="00D6214B" w:rsidRDefault="00D6214B" w:rsidP="00D6214B">
      <w:pPr>
        <w:pStyle w:val="NoSpacing"/>
        <w:rPr>
          <w:sz w:val="24"/>
          <w:szCs w:val="24"/>
          <w:shd w:val="clear" w:color="auto" w:fill="FFFFFF"/>
        </w:rPr>
      </w:pPr>
      <w:r>
        <w:rPr>
          <w:b/>
          <w:caps/>
          <w:sz w:val="24"/>
          <w:szCs w:val="24"/>
          <w:shd w:val="clear" w:color="auto" w:fill="FFFFFF"/>
        </w:rPr>
        <w:t>Meaningful Exercise</w:t>
      </w:r>
    </w:p>
    <w:p w:rsidR="00D6214B" w:rsidRDefault="00D6214B" w:rsidP="00D6214B">
      <w:pPr>
        <w:pStyle w:val="NoSpacing"/>
        <w:rPr>
          <w:sz w:val="24"/>
          <w:szCs w:val="24"/>
          <w:shd w:val="clear" w:color="auto" w:fill="FFFFFF"/>
        </w:rPr>
      </w:pPr>
      <w:r>
        <w:rPr>
          <w:sz w:val="24"/>
          <w:szCs w:val="24"/>
          <w:shd w:val="clear" w:color="auto" w:fill="FFFFFF"/>
        </w:rPr>
        <w:t>Ask yourself: What unique role and ability do I have as a man or woman, and how will I use that unique ability to impact the world around me in a unique way.</w:t>
      </w:r>
    </w:p>
    <w:p w:rsidR="00555D1F" w:rsidRDefault="00555D1F" w:rsidP="00D6214B">
      <w:pPr>
        <w:pStyle w:val="NoSpacing"/>
        <w:rPr>
          <w:sz w:val="24"/>
          <w:szCs w:val="24"/>
          <w:shd w:val="clear" w:color="auto" w:fill="FFFFFF"/>
        </w:rPr>
      </w:pPr>
    </w:p>
    <w:p w:rsidR="00555D1F" w:rsidRDefault="00555D1F" w:rsidP="00D6214B">
      <w:pPr>
        <w:pStyle w:val="NoSpacing"/>
        <w:rPr>
          <w:ins w:id="0" w:author="Mendel" w:date="2014-01-05T20:44:00Z"/>
          <w:sz w:val="24"/>
          <w:szCs w:val="24"/>
          <w:shd w:val="clear" w:color="auto" w:fill="FFFFFF"/>
        </w:rPr>
      </w:pPr>
      <w:ins w:id="1" w:author="Gani" w:date="2014-01-05T13:04:00Z">
        <w:r>
          <w:rPr>
            <w:sz w:val="24"/>
            <w:szCs w:val="24"/>
            <w:shd w:val="clear" w:color="auto" w:fill="FFFFFF"/>
          </w:rPr>
          <w:t xml:space="preserve">Gani: I like the point being made but it seems to be missing the real substance. It doesn’t really break down the kabbalistic difference between masculine and feminine, enabling us to make better use of our makeup. </w:t>
        </w:r>
      </w:ins>
    </w:p>
    <w:p w:rsidR="00B60139" w:rsidRDefault="00B60139" w:rsidP="00D6214B">
      <w:pPr>
        <w:pStyle w:val="NoSpacing"/>
        <w:rPr>
          <w:ins w:id="2" w:author="Mendel" w:date="2014-01-05T20:44:00Z"/>
          <w:sz w:val="24"/>
          <w:szCs w:val="24"/>
          <w:shd w:val="clear" w:color="auto" w:fill="FFFFFF"/>
        </w:rPr>
      </w:pPr>
    </w:p>
    <w:p w:rsidR="00B60139" w:rsidRDefault="00B60139" w:rsidP="00D6214B">
      <w:pPr>
        <w:pStyle w:val="NoSpacing"/>
        <w:rPr>
          <w:ins w:id="3" w:author="Mendel" w:date="2014-01-05T20:47:00Z"/>
          <w:sz w:val="24"/>
          <w:szCs w:val="24"/>
          <w:shd w:val="clear" w:color="auto" w:fill="FFFFFF"/>
        </w:rPr>
      </w:pPr>
      <w:ins w:id="4" w:author="Mendel" w:date="2014-01-05T20:44:00Z">
        <w:r>
          <w:rPr>
            <w:sz w:val="24"/>
            <w:szCs w:val="24"/>
            <w:shd w:val="clear" w:color="auto" w:fill="FFFFFF"/>
          </w:rPr>
          <w:t xml:space="preserve">Mendel: This article is the first in the scope; it is meant as an intro to the entire Men/Women topic. This article addresses one point </w:t>
        </w:r>
      </w:ins>
      <w:ins w:id="5" w:author="Mendel" w:date="2014-01-05T20:45:00Z">
        <w:r>
          <w:rPr>
            <w:sz w:val="24"/>
            <w:szCs w:val="24"/>
            <w:shd w:val="clear" w:color="auto" w:fill="FFFFFF"/>
          </w:rPr>
          <w:t>–</w:t>
        </w:r>
      </w:ins>
      <w:ins w:id="6" w:author="Mendel" w:date="2014-01-05T20:44:00Z">
        <w:r>
          <w:rPr>
            <w:sz w:val="24"/>
            <w:szCs w:val="24"/>
            <w:shd w:val="clear" w:color="auto" w:fill="FFFFFF"/>
          </w:rPr>
          <w:t xml:space="preserve"> why </w:t>
        </w:r>
      </w:ins>
      <w:ins w:id="7" w:author="Mendel" w:date="2014-01-05T20:45:00Z">
        <w:r>
          <w:rPr>
            <w:sz w:val="24"/>
            <w:szCs w:val="24"/>
            <w:shd w:val="clear" w:color="auto" w:fill="FFFFFF"/>
          </w:rPr>
          <w:t>do we need to understand man/woman and what type of impact does this have. The whole second part of the scope deals with the kabbalistic difference between masculine/feminine</w:t>
        </w:r>
      </w:ins>
      <w:ins w:id="8" w:author="Mendel" w:date="2014-01-05T20:46:00Z">
        <w:r>
          <w:rPr>
            <w:sz w:val="24"/>
            <w:szCs w:val="24"/>
            <w:shd w:val="clear" w:color="auto" w:fill="FFFFFF"/>
          </w:rPr>
          <w:t>… Unless I misunderstood the scope structure…</w:t>
        </w:r>
      </w:ins>
    </w:p>
    <w:p w:rsidR="008B3FCD" w:rsidRDefault="008B3FCD" w:rsidP="00D6214B">
      <w:pPr>
        <w:pStyle w:val="NoSpacing"/>
        <w:rPr>
          <w:ins w:id="9" w:author="Mendel" w:date="2014-01-05T20:47:00Z"/>
          <w:sz w:val="24"/>
          <w:szCs w:val="24"/>
          <w:shd w:val="clear" w:color="auto" w:fill="FFFFFF"/>
        </w:rPr>
      </w:pPr>
    </w:p>
    <w:p w:rsidR="008B3FCD" w:rsidRDefault="008B3FCD" w:rsidP="00D6214B">
      <w:pPr>
        <w:pStyle w:val="NoSpacing"/>
        <w:rPr>
          <w:ins w:id="10" w:author="Chaya" w:date="2014-01-07T08:36:00Z"/>
          <w:sz w:val="24"/>
          <w:szCs w:val="24"/>
          <w:shd w:val="clear" w:color="auto" w:fill="FFFFFF"/>
        </w:rPr>
      </w:pPr>
      <w:ins w:id="11" w:author="Mendel" w:date="2014-01-05T20:47:00Z">
        <w:r>
          <w:rPr>
            <w:sz w:val="24"/>
            <w:szCs w:val="24"/>
            <w:shd w:val="clear" w:color="auto" w:fill="FFFFFF"/>
          </w:rPr>
          <w:t xml:space="preserve">Additionally: While writing this I had the thought that we would link keywords to other articles </w:t>
        </w:r>
      </w:ins>
      <w:ins w:id="12" w:author="Mendel" w:date="2014-01-05T20:48:00Z">
        <w:r>
          <w:rPr>
            <w:sz w:val="24"/>
            <w:szCs w:val="24"/>
            <w:shd w:val="clear" w:color="auto" w:fill="FFFFFF"/>
          </w:rPr>
          <w:t>in the scope that actually address the differences.</w:t>
        </w:r>
      </w:ins>
    </w:p>
    <w:p w:rsidR="005439B1" w:rsidRDefault="005439B1" w:rsidP="00D6214B">
      <w:pPr>
        <w:pStyle w:val="NoSpacing"/>
        <w:rPr>
          <w:ins w:id="13" w:author="Chaya" w:date="2014-01-07T08:36:00Z"/>
          <w:sz w:val="24"/>
          <w:szCs w:val="24"/>
          <w:shd w:val="clear" w:color="auto" w:fill="FFFFFF"/>
        </w:rPr>
      </w:pPr>
    </w:p>
    <w:p w:rsidR="005439B1" w:rsidRDefault="005439B1" w:rsidP="00D6214B">
      <w:pPr>
        <w:pStyle w:val="NoSpacing"/>
        <w:rPr>
          <w:ins w:id="14" w:author="Chaya" w:date="2014-01-07T08:36:00Z"/>
          <w:sz w:val="24"/>
          <w:szCs w:val="24"/>
          <w:shd w:val="clear" w:color="auto" w:fill="FFFFFF"/>
        </w:rPr>
      </w:pPr>
    </w:p>
    <w:p w:rsidR="005439B1" w:rsidRDefault="005439B1" w:rsidP="005439B1">
      <w:pPr>
        <w:pStyle w:val="NoSpacing"/>
        <w:rPr>
          <w:ins w:id="15" w:author="Chaya" w:date="2014-01-07T08:37:00Z"/>
          <w:sz w:val="24"/>
          <w:szCs w:val="24"/>
          <w:shd w:val="clear" w:color="auto" w:fill="FFFFFF"/>
        </w:rPr>
      </w:pPr>
      <w:ins w:id="16" w:author="Chaya" w:date="2014-01-07T08:36:00Z">
        <w:r>
          <w:rPr>
            <w:sz w:val="24"/>
            <w:szCs w:val="24"/>
            <w:shd w:val="clear" w:color="auto" w:fill="FFFFFF"/>
          </w:rPr>
          <w:t xml:space="preserve">Chaya: This is not publishable yet. </w:t>
        </w:r>
      </w:ins>
      <w:ins w:id="17" w:author="Chaya" w:date="2014-01-07T08:37:00Z">
        <w:r>
          <w:rPr>
            <w:sz w:val="24"/>
            <w:szCs w:val="24"/>
            <w:shd w:val="clear" w:color="auto" w:fill="FFFFFF"/>
          </w:rPr>
          <w:t xml:space="preserve">The main logical flaw in it is this paragraph: </w:t>
        </w:r>
      </w:ins>
      <w:ins w:id="18" w:author="Chaya" w:date="2014-01-07T08:40:00Z">
        <w:r>
          <w:rPr>
            <w:sz w:val="24"/>
            <w:szCs w:val="24"/>
            <w:shd w:val="clear" w:color="auto" w:fill="FFFFFF"/>
          </w:rPr>
          <w:t>“</w:t>
        </w:r>
      </w:ins>
      <w:ins w:id="19" w:author="Chaya" w:date="2014-01-07T08:37:00Z">
        <w:r>
          <w:rPr>
            <w:sz w:val="24"/>
            <w:szCs w:val="24"/>
            <w:shd w:val="clear" w:color="auto" w:fill="FFFFFF"/>
          </w:rPr>
          <w:t>This need then is not optional but essential: to understand the role of woman and the role of man allows us to know ourselves so that we can know the world; it allows us to identify with who we are as individuals so that we can identify with the world at large; and it allows us to tap into our essential selves so that we can change the world in an essential way.</w:t>
        </w:r>
      </w:ins>
      <w:ins w:id="20" w:author="Chaya" w:date="2014-01-07T08:40:00Z">
        <w:r>
          <w:rPr>
            <w:sz w:val="24"/>
            <w:szCs w:val="24"/>
            <w:shd w:val="clear" w:color="auto" w:fill="FFFFFF"/>
          </w:rPr>
          <w:t>”</w:t>
        </w:r>
      </w:ins>
    </w:p>
    <w:p w:rsidR="005439B1" w:rsidRDefault="005439B1" w:rsidP="005439B1">
      <w:pPr>
        <w:pStyle w:val="NoSpacing"/>
        <w:rPr>
          <w:ins w:id="21" w:author="Chaya" w:date="2014-01-07T08:37:00Z"/>
          <w:sz w:val="24"/>
          <w:szCs w:val="24"/>
          <w:shd w:val="clear" w:color="auto" w:fill="FFFFFF"/>
        </w:rPr>
      </w:pPr>
    </w:p>
    <w:p w:rsidR="005439B1" w:rsidRDefault="005439B1" w:rsidP="00D6214B">
      <w:pPr>
        <w:pStyle w:val="NoSpacing"/>
        <w:rPr>
          <w:ins w:id="22" w:author="Chaya" w:date="2014-01-07T08:39:00Z"/>
          <w:sz w:val="24"/>
          <w:szCs w:val="24"/>
          <w:shd w:val="clear" w:color="auto" w:fill="FFFFFF"/>
        </w:rPr>
      </w:pPr>
      <w:ins w:id="23" w:author="Chaya" w:date="2014-01-07T08:37:00Z">
        <w:r>
          <w:rPr>
            <w:sz w:val="24"/>
            <w:szCs w:val="24"/>
            <w:shd w:val="clear" w:color="auto" w:fill="FFFFFF"/>
          </w:rPr>
          <w:t>We aren’t talking about the role of a man or woman…it is supposed to address</w:t>
        </w:r>
      </w:ins>
      <w:ins w:id="24" w:author="Chaya" w:date="2014-01-07T08:38:00Z">
        <w:r>
          <w:rPr>
            <w:sz w:val="24"/>
            <w:szCs w:val="24"/>
            <w:shd w:val="clear" w:color="auto" w:fill="FFFFFF"/>
          </w:rPr>
          <w:t xml:space="preserve"> the Kabbalistic differences between masculine and feminine energy. You are going to alienate a lot of readers if you write abstractly about “the roles of m</w:t>
        </w:r>
      </w:ins>
      <w:ins w:id="25" w:author="Chaya" w:date="2014-01-07T08:39:00Z">
        <w:r>
          <w:rPr>
            <w:sz w:val="24"/>
            <w:szCs w:val="24"/>
            <w:shd w:val="clear" w:color="auto" w:fill="FFFFFF"/>
          </w:rPr>
          <w:t>e</w:t>
        </w:r>
      </w:ins>
      <w:ins w:id="26" w:author="Chaya" w:date="2014-01-07T08:38:00Z">
        <w:r>
          <w:rPr>
            <w:sz w:val="24"/>
            <w:szCs w:val="24"/>
            <w:shd w:val="clear" w:color="auto" w:fill="FFFFFF"/>
          </w:rPr>
          <w:t>n and women”.</w:t>
        </w:r>
      </w:ins>
      <w:ins w:id="27" w:author="Chaya" w:date="2014-01-07T08:39:00Z">
        <w:r>
          <w:rPr>
            <w:sz w:val="24"/>
            <w:szCs w:val="24"/>
            <w:shd w:val="clear" w:color="auto" w:fill="FFFFFF"/>
          </w:rPr>
          <w:t xml:space="preserve"> It frankly sounds like something from the Christian right.</w:t>
        </w:r>
      </w:ins>
    </w:p>
    <w:p w:rsidR="005439B1" w:rsidRDefault="005439B1" w:rsidP="00D6214B">
      <w:pPr>
        <w:pStyle w:val="NoSpacing"/>
        <w:rPr>
          <w:ins w:id="28" w:author="Chaya" w:date="2014-01-07T08:39:00Z"/>
          <w:sz w:val="24"/>
          <w:szCs w:val="24"/>
          <w:shd w:val="clear" w:color="auto" w:fill="FFFFFF"/>
        </w:rPr>
      </w:pPr>
    </w:p>
    <w:p w:rsidR="005439B1" w:rsidRDefault="005439B1" w:rsidP="005439B1">
      <w:pPr>
        <w:pStyle w:val="NoSpacing"/>
        <w:rPr>
          <w:ins w:id="29" w:author="Chaya" w:date="2014-01-07T08:40:00Z"/>
          <w:sz w:val="24"/>
          <w:szCs w:val="24"/>
          <w:shd w:val="clear" w:color="auto" w:fill="FFFFFF"/>
        </w:rPr>
      </w:pPr>
      <w:ins w:id="30" w:author="Chaya" w:date="2014-01-07T08:39:00Z">
        <w:r>
          <w:rPr>
            <w:sz w:val="24"/>
            <w:szCs w:val="24"/>
            <w:shd w:val="clear" w:color="auto" w:fill="FFFFFF"/>
          </w:rPr>
          <w:t xml:space="preserve">Also, you can’t say : “For example: If you, as a woman, understand that you have the unique ability to touch a heart, then you </w:t>
        </w:r>
        <w:r>
          <w:rPr>
            <w:i/>
            <w:sz w:val="24"/>
            <w:szCs w:val="24"/>
            <w:shd w:val="clear" w:color="auto" w:fill="FFFFFF"/>
          </w:rPr>
          <w:t>will</w:t>
        </w:r>
        <w:r>
          <w:rPr>
            <w:sz w:val="24"/>
            <w:szCs w:val="24"/>
            <w:shd w:val="clear" w:color="auto" w:fill="FFFFFF"/>
          </w:rPr>
          <w:t xml:space="preserve"> touch a heart; and if you as a man understand that you have the unique ability to move mountains, then you </w:t>
        </w:r>
        <w:r>
          <w:rPr>
            <w:i/>
            <w:sz w:val="24"/>
            <w:szCs w:val="24"/>
            <w:shd w:val="clear" w:color="auto" w:fill="FFFFFF"/>
          </w:rPr>
          <w:t>will</w:t>
        </w:r>
        <w:r>
          <w:rPr>
            <w:sz w:val="24"/>
            <w:szCs w:val="24"/>
            <w:shd w:val="clear" w:color="auto" w:fill="FFFFFF"/>
          </w:rPr>
          <w:t xml:space="preserve"> move mountains.</w:t>
        </w:r>
      </w:ins>
      <w:ins w:id="31" w:author="Chaya" w:date="2014-01-07T08:40:00Z">
        <w:r>
          <w:rPr>
            <w:sz w:val="24"/>
            <w:szCs w:val="24"/>
            <w:shd w:val="clear" w:color="auto" w:fill="FFFFFF"/>
          </w:rPr>
          <w:t xml:space="preserve">” </w:t>
        </w:r>
      </w:ins>
    </w:p>
    <w:p w:rsidR="005439B1" w:rsidRDefault="005439B1" w:rsidP="005439B1">
      <w:pPr>
        <w:pStyle w:val="NoSpacing"/>
        <w:rPr>
          <w:ins w:id="32" w:author="Chaya" w:date="2014-01-07T08:40:00Z"/>
          <w:sz w:val="24"/>
          <w:szCs w:val="24"/>
          <w:shd w:val="clear" w:color="auto" w:fill="FFFFFF"/>
        </w:rPr>
      </w:pPr>
    </w:p>
    <w:p w:rsidR="005439B1" w:rsidRDefault="005439B1" w:rsidP="005439B1">
      <w:pPr>
        <w:pStyle w:val="NoSpacing"/>
        <w:rPr>
          <w:ins w:id="33" w:author="Chaya" w:date="2014-01-07T08:39:00Z"/>
          <w:sz w:val="24"/>
          <w:szCs w:val="24"/>
          <w:shd w:val="clear" w:color="auto" w:fill="FFFFFF"/>
        </w:rPr>
      </w:pPr>
      <w:ins w:id="34" w:author="Chaya" w:date="2014-01-07T08:40:00Z">
        <w:r>
          <w:rPr>
            <w:sz w:val="24"/>
            <w:szCs w:val="24"/>
            <w:shd w:val="clear" w:color="auto" w:fill="FFFFFF"/>
          </w:rPr>
          <w:t>If feminine energy is the energy that will hareald in Mashiach, that is an eregy that can move mountains. Feminine energy has the potential to move</w:t>
        </w:r>
      </w:ins>
      <w:ins w:id="35" w:author="Chaya" w:date="2014-01-07T08:41:00Z">
        <w:r>
          <w:rPr>
            <w:sz w:val="24"/>
            <w:szCs w:val="24"/>
            <w:shd w:val="clear" w:color="auto" w:fill="FFFFFF"/>
          </w:rPr>
          <w:t xml:space="preserve"> </w:t>
        </w:r>
      </w:ins>
      <w:ins w:id="36" w:author="Chaya" w:date="2014-01-07T08:40:00Z">
        <w:r>
          <w:rPr>
            <w:sz w:val="24"/>
            <w:szCs w:val="24"/>
            <w:shd w:val="clear" w:color="auto" w:fill="FFFFFF"/>
          </w:rPr>
          <w:t>mountains</w:t>
        </w:r>
      </w:ins>
      <w:ins w:id="37" w:author="Chaya" w:date="2014-01-07T08:41:00Z">
        <w:r>
          <w:rPr>
            <w:sz w:val="24"/>
            <w:szCs w:val="24"/>
            <w:shd w:val="clear" w:color="auto" w:fill="FFFFFF"/>
          </w:rPr>
          <w:t>.</w:t>
        </w:r>
      </w:ins>
    </w:p>
    <w:p w:rsidR="005439B1" w:rsidRDefault="005439B1" w:rsidP="00D6214B">
      <w:pPr>
        <w:pStyle w:val="NoSpacing"/>
        <w:rPr>
          <w:ins w:id="38" w:author="Mendel" w:date="2014-01-07T14:00:00Z"/>
          <w:sz w:val="24"/>
          <w:szCs w:val="24"/>
          <w:shd w:val="clear" w:color="auto" w:fill="FFFFFF"/>
        </w:rPr>
      </w:pPr>
    </w:p>
    <w:p w:rsidR="00DD6072" w:rsidRPr="00DD6072" w:rsidRDefault="0067354B" w:rsidP="00DD6072">
      <w:pPr>
        <w:spacing w:before="100" w:beforeAutospacing="1" w:after="100" w:afterAutospacing="1" w:line="240" w:lineRule="auto"/>
        <w:textAlignment w:val="baseline"/>
        <w:rPr>
          <w:ins w:id="39" w:author="Mendel" w:date="2014-01-07T14:01:00Z"/>
          <w:rFonts w:ascii="Arial" w:eastAsia="Times New Roman" w:hAnsi="Arial" w:cs="Arial"/>
          <w:color w:val="434343"/>
          <w:sz w:val="23"/>
          <w:szCs w:val="23"/>
        </w:rPr>
        <w:pPrChange w:id="40" w:author="Mendel" w:date="2014-01-07T14:01:00Z">
          <w:pPr>
            <w:numPr>
              <w:ilvl w:val="1"/>
              <w:numId w:val="2"/>
            </w:numPr>
            <w:spacing w:before="100" w:beforeAutospacing="1" w:after="100" w:afterAutospacing="1" w:line="240" w:lineRule="auto"/>
            <w:textAlignment w:val="baseline"/>
          </w:pPr>
        </w:pPrChange>
      </w:pPr>
      <w:ins w:id="41" w:author="Mendel" w:date="2014-01-07T14:07:00Z">
        <w:r>
          <w:rPr>
            <w:sz w:val="24"/>
            <w:szCs w:val="24"/>
            <w:shd w:val="clear" w:color="auto" w:fill="FFFFFF"/>
          </w:rPr>
          <w:t xml:space="preserve">Don’t we first have to establish that it is essential to understand the different roles women and men play? </w:t>
        </w:r>
      </w:ins>
      <w:ins w:id="42" w:author="Mendel" w:date="2014-01-07T14:00:00Z">
        <w:r w:rsidR="00DD6072">
          <w:rPr>
            <w:sz w:val="24"/>
            <w:szCs w:val="24"/>
            <w:shd w:val="clear" w:color="auto" w:fill="FFFFFF"/>
          </w:rPr>
          <w:t>I thought this article was meant to address the essential need</w:t>
        </w:r>
      </w:ins>
      <w:ins w:id="43" w:author="Mendel" w:date="2014-01-07T14:06:00Z">
        <w:r>
          <w:rPr>
            <w:sz w:val="24"/>
            <w:szCs w:val="24"/>
            <w:shd w:val="clear" w:color="auto" w:fill="FFFFFF"/>
          </w:rPr>
          <w:t xml:space="preserve"> to</w:t>
        </w:r>
      </w:ins>
      <w:ins w:id="44" w:author="Mendel" w:date="2014-01-07T14:00:00Z">
        <w:r w:rsidR="00DD6072">
          <w:rPr>
            <w:sz w:val="24"/>
            <w:szCs w:val="24"/>
            <w:shd w:val="clear" w:color="auto" w:fill="FFFFFF"/>
          </w:rPr>
          <w:t xml:space="preserve"> and importance of understand</w:t>
        </w:r>
      </w:ins>
      <w:ins w:id="45" w:author="Mendel" w:date="2014-01-07T14:06:00Z">
        <w:r>
          <w:rPr>
            <w:sz w:val="24"/>
            <w:szCs w:val="24"/>
            <w:shd w:val="clear" w:color="auto" w:fill="FFFFFF"/>
          </w:rPr>
          <w:t xml:space="preserve">ing </w:t>
        </w:r>
      </w:ins>
      <w:ins w:id="46" w:author="Mendel" w:date="2014-01-07T14:00:00Z">
        <w:r w:rsidR="00DD6072">
          <w:rPr>
            <w:sz w:val="24"/>
            <w:szCs w:val="24"/>
            <w:shd w:val="clear" w:color="auto" w:fill="FFFFFF"/>
          </w:rPr>
          <w:t xml:space="preserve"> men and women, and </w:t>
        </w:r>
      </w:ins>
      <w:ins w:id="47" w:author="Mendel" w:date="2014-01-07T14:01:00Z">
        <w:r w:rsidR="00DD6072">
          <w:rPr>
            <w:sz w:val="24"/>
            <w:szCs w:val="24"/>
            <w:shd w:val="clear" w:color="auto" w:fill="FFFFFF"/>
          </w:rPr>
          <w:t>I</w:t>
        </w:r>
      </w:ins>
      <w:ins w:id="48" w:author="Mendel" w:date="2014-01-07T14:00:00Z">
        <w:r w:rsidR="00DD6072">
          <w:rPr>
            <w:sz w:val="24"/>
            <w:szCs w:val="24"/>
            <w:shd w:val="clear" w:color="auto" w:fill="FFFFFF"/>
          </w:rPr>
          <w:t xml:space="preserve"> </w:t>
        </w:r>
      </w:ins>
      <w:ins w:id="49" w:author="Mendel" w:date="2014-01-07T14:01:00Z">
        <w:r w:rsidR="00DD6072">
          <w:rPr>
            <w:sz w:val="24"/>
            <w:szCs w:val="24"/>
            <w:shd w:val="clear" w:color="auto" w:fill="FFFFFF"/>
          </w:rPr>
          <w:t>was going to address the difference between men and women in this part of the scop</w:t>
        </w:r>
      </w:ins>
      <w:ins w:id="50" w:author="Mendel" w:date="2014-01-07T14:07:00Z">
        <w:r>
          <w:rPr>
            <w:sz w:val="24"/>
            <w:szCs w:val="24"/>
            <w:shd w:val="clear" w:color="auto" w:fill="FFFFFF"/>
          </w:rPr>
          <w:t>e</w:t>
        </w:r>
      </w:ins>
      <w:ins w:id="51" w:author="Mendel" w:date="2014-01-07T14:01:00Z">
        <w:r w:rsidR="00DD6072">
          <w:rPr>
            <w:sz w:val="24"/>
            <w:szCs w:val="24"/>
            <w:shd w:val="clear" w:color="auto" w:fill="FFFFFF"/>
          </w:rPr>
          <w:t xml:space="preserve">: </w:t>
        </w:r>
      </w:ins>
    </w:p>
    <w:p w:rsidR="00DD6072" w:rsidRPr="00DD6072" w:rsidRDefault="00DD6072" w:rsidP="00DD6072">
      <w:pPr>
        <w:numPr>
          <w:ilvl w:val="0"/>
          <w:numId w:val="2"/>
        </w:numPr>
        <w:spacing w:after="0" w:line="240" w:lineRule="auto"/>
        <w:textAlignment w:val="baseline"/>
        <w:rPr>
          <w:ins w:id="52" w:author="Mendel" w:date="2014-01-07T14:01:00Z"/>
          <w:rFonts w:ascii="Arial" w:eastAsia="Times New Roman" w:hAnsi="Arial" w:cs="Arial"/>
          <w:b/>
          <w:bCs/>
          <w:color w:val="434343"/>
          <w:sz w:val="23"/>
          <w:szCs w:val="23"/>
        </w:rPr>
      </w:pPr>
      <w:ins w:id="53" w:author="Mendel" w:date="2014-01-07T14:01:00Z">
        <w:r w:rsidRPr="00DD6072">
          <w:rPr>
            <w:rFonts w:ascii="Arial" w:eastAsia="Times New Roman" w:hAnsi="Arial" w:cs="Arial"/>
            <w:b/>
            <w:bCs/>
            <w:color w:val="434343"/>
            <w:sz w:val="23"/>
            <w:szCs w:val="23"/>
          </w:rPr>
          <w:lastRenderedPageBreak/>
          <w:t xml:space="preserve">What is a man? What is a woman? </w:t>
        </w:r>
      </w:ins>
    </w:p>
    <w:p w:rsidR="00DD6072" w:rsidRPr="00DD6072" w:rsidRDefault="00DD6072" w:rsidP="00DD6072">
      <w:pPr>
        <w:numPr>
          <w:ilvl w:val="1"/>
          <w:numId w:val="3"/>
        </w:numPr>
        <w:spacing w:after="0" w:line="240" w:lineRule="auto"/>
        <w:textAlignment w:val="baseline"/>
        <w:rPr>
          <w:ins w:id="54" w:author="Mendel" w:date="2014-01-07T14:01:00Z"/>
          <w:rFonts w:ascii="Arial" w:eastAsia="Times New Roman" w:hAnsi="Arial" w:cs="Arial"/>
          <w:color w:val="434343"/>
          <w:sz w:val="23"/>
          <w:szCs w:val="23"/>
        </w:rPr>
      </w:pPr>
      <w:ins w:id="55" w:author="Mendel" w:date="2014-01-07T14:01:00Z">
        <w:r w:rsidRPr="00DD6072">
          <w:rPr>
            <w:rFonts w:ascii="Arial" w:eastAsia="Times New Roman" w:hAnsi="Arial" w:cs="Arial"/>
            <w:color w:val="434343"/>
            <w:sz w:val="23"/>
            <w:szCs w:val="23"/>
          </w:rPr>
          <w:t>On a cosmic level -- giving vs. being (</w:t>
        </w:r>
        <w:r w:rsidRPr="00DD6072">
          <w:rPr>
            <w:rFonts w:ascii="Arial" w:eastAsia="Times New Roman" w:hAnsi="Arial" w:cs="Arial"/>
            <w:b/>
            <w:bCs/>
            <w:color w:val="FF0000"/>
            <w:sz w:val="23"/>
            <w:szCs w:val="23"/>
          </w:rPr>
          <w:t>Mendel)</w:t>
        </w:r>
      </w:ins>
    </w:p>
    <w:p w:rsidR="00DD6072" w:rsidRPr="00DD6072" w:rsidRDefault="00DD6072" w:rsidP="00DD6072">
      <w:pPr>
        <w:numPr>
          <w:ilvl w:val="1"/>
          <w:numId w:val="3"/>
        </w:numPr>
        <w:spacing w:before="100" w:beforeAutospacing="1" w:after="100" w:afterAutospacing="1" w:line="240" w:lineRule="auto"/>
        <w:textAlignment w:val="baseline"/>
        <w:rPr>
          <w:ins w:id="56" w:author="Mendel" w:date="2014-01-07T14:01:00Z"/>
          <w:rFonts w:ascii="Arial" w:eastAsia="Times New Roman" w:hAnsi="Arial" w:cs="Arial"/>
          <w:color w:val="000000"/>
          <w:sz w:val="23"/>
          <w:szCs w:val="23"/>
        </w:rPr>
      </w:pPr>
      <w:ins w:id="57" w:author="Mendel" w:date="2014-01-07T14:01:00Z">
        <w:r w:rsidRPr="00DD6072">
          <w:rPr>
            <w:rFonts w:ascii="Arial" w:eastAsia="Times New Roman" w:hAnsi="Arial" w:cs="Arial"/>
            <w:color w:val="000000"/>
            <w:sz w:val="23"/>
            <w:szCs w:val="23"/>
          </w:rPr>
          <w:t>On a personal level</w:t>
        </w:r>
      </w:ins>
    </w:p>
    <w:p w:rsidR="00DD6072" w:rsidRDefault="00DD6072" w:rsidP="00DD6072">
      <w:pPr>
        <w:pStyle w:val="NoSpacing"/>
        <w:rPr>
          <w:ins w:id="58" w:author="Mendel" w:date="2014-01-07T14:03:00Z"/>
          <w:sz w:val="24"/>
          <w:szCs w:val="24"/>
          <w:shd w:val="clear" w:color="auto" w:fill="FFFFFF"/>
        </w:rPr>
      </w:pPr>
      <w:ins w:id="59" w:author="Mendel" w:date="2014-01-07T14:02:00Z">
        <w:r>
          <w:rPr>
            <w:sz w:val="24"/>
            <w:szCs w:val="24"/>
            <w:shd w:val="clear" w:color="auto" w:fill="FFFFFF"/>
          </w:rPr>
          <w:t>I took the content from the radio shows and don’t really see how it reflects the Chr. Right</w:t>
        </w:r>
      </w:ins>
      <w:ins w:id="60" w:author="Mendel" w:date="2014-01-07T14:03:00Z">
        <w:r>
          <w:rPr>
            <w:sz w:val="24"/>
            <w:szCs w:val="24"/>
            <w:shd w:val="clear" w:color="auto" w:fill="FFFFFF"/>
          </w:rPr>
          <w:t>…</w:t>
        </w:r>
      </w:ins>
    </w:p>
    <w:p w:rsidR="00DD6072" w:rsidRDefault="00DD6072" w:rsidP="00DD6072">
      <w:pPr>
        <w:pStyle w:val="NoSpacing"/>
        <w:rPr>
          <w:ins w:id="61" w:author="Mendel" w:date="2014-01-07T14:03:00Z"/>
          <w:sz w:val="24"/>
          <w:szCs w:val="24"/>
          <w:shd w:val="clear" w:color="auto" w:fill="FFFFFF"/>
        </w:rPr>
      </w:pPr>
    </w:p>
    <w:p w:rsidR="00DD6072" w:rsidRPr="00D6214B" w:rsidRDefault="00DD6072" w:rsidP="00DD6072">
      <w:pPr>
        <w:pStyle w:val="NoSpacing"/>
        <w:rPr>
          <w:sz w:val="24"/>
          <w:szCs w:val="24"/>
          <w:shd w:val="clear" w:color="auto" w:fill="FFFFFF"/>
        </w:rPr>
      </w:pPr>
      <w:ins w:id="62" w:author="Mendel" w:date="2014-01-07T14:03:00Z">
        <w:r>
          <w:rPr>
            <w:sz w:val="24"/>
            <w:szCs w:val="24"/>
            <w:shd w:val="clear" w:color="auto" w:fill="FFFFFF"/>
          </w:rPr>
          <w:t xml:space="preserve">I thought touching a heart was more revolutionary than moving mountains – the former is </w:t>
        </w:r>
      </w:ins>
      <w:ins w:id="63" w:author="Mendel" w:date="2014-01-07T14:04:00Z">
        <w:r w:rsidR="0067354B">
          <w:rPr>
            <w:sz w:val="24"/>
            <w:szCs w:val="24"/>
            <w:shd w:val="clear" w:color="auto" w:fill="FFFFFF"/>
          </w:rPr>
          <w:t xml:space="preserve">sensitivity and interpersonal  while the latter is mere brute strength. </w:t>
        </w:r>
      </w:ins>
      <w:ins w:id="64" w:author="Mendel" w:date="2014-01-07T14:08:00Z">
        <w:r w:rsidR="0067354B">
          <w:rPr>
            <w:sz w:val="24"/>
            <w:szCs w:val="24"/>
            <w:shd w:val="clear" w:color="auto" w:fill="FFFFFF"/>
          </w:rPr>
          <w:t>Maybe</w:t>
        </w:r>
      </w:ins>
      <w:ins w:id="65" w:author="Mendel" w:date="2014-01-07T14:04:00Z">
        <w:r w:rsidR="0067354B">
          <w:rPr>
            <w:sz w:val="24"/>
            <w:szCs w:val="24"/>
            <w:shd w:val="clear" w:color="auto" w:fill="FFFFFF"/>
          </w:rPr>
          <w:t xml:space="preserve"> Moshiach is more when we all learn to touch hearts than when we all move mountains</w:t>
        </w:r>
      </w:ins>
      <w:ins w:id="66" w:author="Mendel" w:date="2014-01-07T14:08:00Z">
        <w:r w:rsidR="0067354B">
          <w:rPr>
            <w:sz w:val="24"/>
            <w:szCs w:val="24"/>
            <w:shd w:val="clear" w:color="auto" w:fill="FFFFFF"/>
          </w:rPr>
          <w:t>?</w:t>
        </w:r>
      </w:ins>
      <w:bookmarkStart w:id="67" w:name="_GoBack"/>
      <w:bookmarkEnd w:id="67"/>
      <w:ins w:id="68" w:author="Mendel" w:date="2014-01-07T14:04:00Z">
        <w:r w:rsidR="0067354B">
          <w:rPr>
            <w:sz w:val="24"/>
            <w:szCs w:val="24"/>
            <w:shd w:val="clear" w:color="auto" w:fill="FFFFFF"/>
          </w:rPr>
          <w:t xml:space="preserve"> But </w:t>
        </w:r>
      </w:ins>
      <w:ins w:id="69" w:author="Mendel" w:date="2014-01-07T14:05:00Z">
        <w:r w:rsidR="0067354B">
          <w:rPr>
            <w:sz w:val="24"/>
            <w:szCs w:val="24"/>
            <w:shd w:val="clear" w:color="auto" w:fill="FFFFFF"/>
          </w:rPr>
          <w:t>we can definitely change it to a different metaphor.</w:t>
        </w:r>
      </w:ins>
    </w:p>
    <w:sectPr w:rsidR="00DD6072" w:rsidRPr="00D62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00000A87" w:usb1="00000000" w:usb2="00000000" w:usb3="00000000" w:csb0="000000B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0002A87" w:usb1="80000000" w:usb2="00000008" w:usb3="00000000" w:csb0="000001FF" w:csb1="00000000"/>
  </w:font>
  <w:font w:name="Arial">
    <w:panose1 w:val="020B0604020202020204"/>
    <w:charset w:val="00"/>
    <w:family w:val="swiss"/>
    <w:pitch w:val="variable"/>
    <w:sig w:usb0="00000A87" w:usb1="00000000"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12626"/>
    <w:multiLevelType w:val="hybridMultilevel"/>
    <w:tmpl w:val="E32E0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D2D17"/>
    <w:multiLevelType w:val="multilevel"/>
    <w:tmpl w:val="268E8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4B"/>
    <w:rsid w:val="000257DC"/>
    <w:rsid w:val="005439B1"/>
    <w:rsid w:val="00555D1F"/>
    <w:rsid w:val="0067354B"/>
    <w:rsid w:val="008B3FCD"/>
    <w:rsid w:val="00B60139"/>
    <w:rsid w:val="00D6214B"/>
    <w:rsid w:val="00DD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14B"/>
    <w:pPr>
      <w:spacing w:after="0" w:line="240" w:lineRule="auto"/>
    </w:pPr>
  </w:style>
  <w:style w:type="paragraph" w:styleId="BalloonText">
    <w:name w:val="Balloon Text"/>
    <w:basedOn w:val="Normal"/>
    <w:link w:val="BalloonTextChar"/>
    <w:uiPriority w:val="99"/>
    <w:semiHidden/>
    <w:unhideWhenUsed/>
    <w:rsid w:val="00DD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72"/>
    <w:rPr>
      <w:rFonts w:ascii="Tahoma" w:hAnsi="Tahoma" w:cs="Tahoma"/>
      <w:sz w:val="16"/>
      <w:szCs w:val="16"/>
    </w:rPr>
  </w:style>
  <w:style w:type="paragraph" w:styleId="NormalWeb">
    <w:name w:val="Normal (Web)"/>
    <w:basedOn w:val="Normal"/>
    <w:uiPriority w:val="99"/>
    <w:semiHidden/>
    <w:unhideWhenUsed/>
    <w:rsid w:val="00DD60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14B"/>
    <w:pPr>
      <w:spacing w:after="0" w:line="240" w:lineRule="auto"/>
    </w:pPr>
  </w:style>
  <w:style w:type="paragraph" w:styleId="BalloonText">
    <w:name w:val="Balloon Text"/>
    <w:basedOn w:val="Normal"/>
    <w:link w:val="BalloonTextChar"/>
    <w:uiPriority w:val="99"/>
    <w:semiHidden/>
    <w:unhideWhenUsed/>
    <w:rsid w:val="00DD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72"/>
    <w:rPr>
      <w:rFonts w:ascii="Tahoma" w:hAnsi="Tahoma" w:cs="Tahoma"/>
      <w:sz w:val="16"/>
      <w:szCs w:val="16"/>
    </w:rPr>
  </w:style>
  <w:style w:type="paragraph" w:styleId="NormalWeb">
    <w:name w:val="Normal (Web)"/>
    <w:basedOn w:val="Normal"/>
    <w:uiPriority w:val="99"/>
    <w:semiHidden/>
    <w:unhideWhenUsed/>
    <w:rsid w:val="00DD60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13207">
      <w:bodyDiv w:val="1"/>
      <w:marLeft w:val="0"/>
      <w:marRight w:val="0"/>
      <w:marTop w:val="0"/>
      <w:marBottom w:val="0"/>
      <w:divBdr>
        <w:top w:val="none" w:sz="0" w:space="0" w:color="auto"/>
        <w:left w:val="none" w:sz="0" w:space="0" w:color="auto"/>
        <w:bottom w:val="none" w:sz="0" w:space="0" w:color="auto"/>
        <w:right w:val="none" w:sz="0" w:space="0" w:color="auto"/>
      </w:divBdr>
    </w:div>
    <w:div w:id="21202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Mendel</dc:creator>
  <cp:lastModifiedBy>Mendel</cp:lastModifiedBy>
  <cp:revision>7</cp:revision>
  <dcterms:created xsi:type="dcterms:W3CDTF">2014-01-03T17:22:00Z</dcterms:created>
  <dcterms:modified xsi:type="dcterms:W3CDTF">2014-01-07T19:08:00Z</dcterms:modified>
</cp:coreProperties>
</file>