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BC1" w:rsidRPr="00106433" w:rsidRDefault="00AD7BC1" w:rsidP="00AD7BC1">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SHEMOT &gt; Yitro &gt; Vision: What Do We Stand For?      </w:t>
      </w:r>
      <w:r w:rsidR="00106433">
        <w:rPr>
          <w:rFonts w:asciiTheme="majorBidi" w:hAnsiTheme="majorBidi" w:cstheme="majorBidi"/>
          <w:sz w:val="28"/>
          <w:szCs w:val="28"/>
        </w:rPr>
        <w:t>Febr</w:t>
      </w:r>
      <w:r w:rsidRPr="00106433">
        <w:rPr>
          <w:rFonts w:asciiTheme="majorBidi" w:hAnsiTheme="majorBidi" w:cstheme="majorBidi"/>
          <w:sz w:val="28"/>
          <w:szCs w:val="28"/>
        </w:rPr>
        <w:t xml:space="preserve">uary </w:t>
      </w:r>
      <w:r w:rsidR="00106433">
        <w:rPr>
          <w:rFonts w:asciiTheme="majorBidi" w:hAnsiTheme="majorBidi" w:cstheme="majorBidi"/>
          <w:sz w:val="28"/>
          <w:szCs w:val="28"/>
        </w:rPr>
        <w:t>3</w:t>
      </w:r>
      <w:r w:rsidRPr="00106433">
        <w:rPr>
          <w:rFonts w:asciiTheme="majorBidi" w:hAnsiTheme="majorBidi" w:cstheme="majorBidi"/>
          <w:sz w:val="28"/>
          <w:szCs w:val="28"/>
        </w:rPr>
        <w:t>, 201</w:t>
      </w:r>
      <w:r w:rsidR="00106433">
        <w:rPr>
          <w:rFonts w:asciiTheme="majorBidi" w:hAnsiTheme="majorBidi" w:cstheme="majorBidi"/>
          <w:sz w:val="28"/>
          <w:szCs w:val="28"/>
        </w:rPr>
        <w:t>8</w:t>
      </w:r>
    </w:p>
    <w:p w:rsidR="00AD7BC1" w:rsidRPr="00106433" w:rsidRDefault="00AD7BC1" w:rsidP="00AD7BC1">
      <w:pPr>
        <w:spacing w:after="0" w:line="240" w:lineRule="auto"/>
        <w:rPr>
          <w:rFonts w:asciiTheme="majorBidi" w:hAnsiTheme="majorBidi" w:cstheme="majorBidi"/>
          <w:b/>
          <w:bCs/>
          <w:sz w:val="28"/>
          <w:szCs w:val="28"/>
        </w:rPr>
      </w:pPr>
    </w:p>
    <w:p w:rsidR="00AD7BC1" w:rsidRDefault="00AD7BC1" w:rsidP="00AD7BC1">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VISION: WHAT DO WE STAND FOR? </w:t>
      </w:r>
    </w:p>
    <w:p w:rsidR="00106433" w:rsidRDefault="00106433" w:rsidP="00AD7BC1">
      <w:pPr>
        <w:spacing w:after="0" w:line="240" w:lineRule="auto"/>
        <w:rPr>
          <w:rFonts w:asciiTheme="majorBidi" w:hAnsiTheme="majorBidi" w:cstheme="majorBidi"/>
          <w:sz w:val="28"/>
          <w:szCs w:val="28"/>
        </w:rPr>
      </w:pPr>
      <w:r>
        <w:rPr>
          <w:rFonts w:asciiTheme="majorBidi" w:hAnsiTheme="majorBidi" w:cstheme="majorBidi"/>
          <w:sz w:val="28"/>
          <w:szCs w:val="28"/>
        </w:rPr>
        <w:t>The Jewish State of the Union Address</w:t>
      </w:r>
    </w:p>
    <w:p w:rsidR="00106433" w:rsidRPr="00106433" w:rsidRDefault="00106433" w:rsidP="00AD7BC1">
      <w:pPr>
        <w:spacing w:after="0" w:line="240" w:lineRule="auto"/>
        <w:rPr>
          <w:rFonts w:asciiTheme="majorBidi" w:hAnsiTheme="majorBidi" w:cstheme="majorBidi"/>
          <w:sz w:val="28"/>
          <w:szCs w:val="28"/>
        </w:rPr>
      </w:pPr>
    </w:p>
    <w:p w:rsidR="00AD7BC1" w:rsidRPr="00106433" w:rsidRDefault="00AD7BC1" w:rsidP="00AD7BC1">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ABSTRACT </w:t>
      </w:r>
    </w:p>
    <w:p w:rsidR="00AD7BC1" w:rsidRPr="00106433" w:rsidRDefault="00AD7BC1" w:rsidP="00AD7BC1">
      <w:pPr>
        <w:spacing w:after="0" w:line="240" w:lineRule="auto"/>
        <w:rPr>
          <w:rFonts w:asciiTheme="majorBidi" w:hAnsiTheme="majorBidi" w:cstheme="majorBidi"/>
          <w:sz w:val="28"/>
          <w:szCs w:val="28"/>
        </w:rPr>
      </w:pPr>
    </w:p>
    <w:p w:rsidR="009430F1" w:rsidRPr="00106433" w:rsidRDefault="009430F1" w:rsidP="003B6780">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Do </w:t>
      </w:r>
      <w:r w:rsidR="003B6780" w:rsidRPr="00106433">
        <w:rPr>
          <w:rFonts w:asciiTheme="majorBidi" w:hAnsiTheme="majorBidi" w:cstheme="majorBidi"/>
          <w:sz w:val="28"/>
          <w:szCs w:val="28"/>
        </w:rPr>
        <w:t>we as Jews</w:t>
      </w:r>
      <w:r w:rsidRPr="00106433">
        <w:rPr>
          <w:rFonts w:asciiTheme="majorBidi" w:hAnsiTheme="majorBidi" w:cstheme="majorBidi"/>
          <w:sz w:val="28"/>
          <w:szCs w:val="28"/>
        </w:rPr>
        <w:t xml:space="preserve"> have a vision for </w:t>
      </w:r>
      <w:r w:rsidR="003B6780" w:rsidRPr="00106433">
        <w:rPr>
          <w:rFonts w:asciiTheme="majorBidi" w:hAnsiTheme="majorBidi" w:cstheme="majorBidi"/>
          <w:sz w:val="28"/>
          <w:szCs w:val="28"/>
        </w:rPr>
        <w:t xml:space="preserve">life? </w:t>
      </w:r>
      <w:r w:rsidRPr="00106433">
        <w:rPr>
          <w:rFonts w:asciiTheme="majorBidi" w:hAnsiTheme="majorBidi" w:cstheme="majorBidi"/>
          <w:sz w:val="28"/>
          <w:szCs w:val="28"/>
        </w:rPr>
        <w:t xml:space="preserve">Does Judaism offer us </w:t>
      </w:r>
      <w:r w:rsidR="003B6780" w:rsidRPr="00106433">
        <w:rPr>
          <w:rFonts w:asciiTheme="majorBidi" w:hAnsiTheme="majorBidi" w:cstheme="majorBidi"/>
          <w:sz w:val="28"/>
          <w:szCs w:val="28"/>
        </w:rPr>
        <w:t xml:space="preserve">such a </w:t>
      </w:r>
      <w:r w:rsidRPr="00106433">
        <w:rPr>
          <w:rFonts w:asciiTheme="majorBidi" w:hAnsiTheme="majorBidi" w:cstheme="majorBidi"/>
          <w:sz w:val="28"/>
          <w:szCs w:val="28"/>
        </w:rPr>
        <w:t>vision</w:t>
      </w:r>
      <w:r w:rsidR="003B6780" w:rsidRPr="00106433">
        <w:rPr>
          <w:rFonts w:asciiTheme="majorBidi" w:hAnsiTheme="majorBidi" w:cstheme="majorBidi"/>
          <w:sz w:val="28"/>
          <w:szCs w:val="28"/>
        </w:rPr>
        <w:t>,</w:t>
      </w:r>
      <w:r w:rsidRPr="00106433">
        <w:rPr>
          <w:rFonts w:asciiTheme="majorBidi" w:hAnsiTheme="majorBidi" w:cstheme="majorBidi"/>
          <w:sz w:val="28"/>
          <w:szCs w:val="28"/>
        </w:rPr>
        <w:t xml:space="preserve"> </w:t>
      </w:r>
      <w:r w:rsidR="003B6780" w:rsidRPr="00106433">
        <w:rPr>
          <w:rFonts w:asciiTheme="majorBidi" w:hAnsiTheme="majorBidi" w:cstheme="majorBidi"/>
          <w:sz w:val="28"/>
          <w:szCs w:val="28"/>
        </w:rPr>
        <w:t>as well as a vision for t</w:t>
      </w:r>
      <w:r w:rsidRPr="00106433">
        <w:rPr>
          <w:rFonts w:asciiTheme="majorBidi" w:hAnsiTheme="majorBidi" w:cstheme="majorBidi"/>
          <w:sz w:val="28"/>
          <w:szCs w:val="28"/>
        </w:rPr>
        <w:t>he world? Or more bluntly put: Is Judaism parochial or global?</w:t>
      </w:r>
    </w:p>
    <w:p w:rsidR="009430F1" w:rsidRPr="00106433" w:rsidRDefault="009430F1" w:rsidP="009430F1">
      <w:pPr>
        <w:spacing w:after="0" w:line="240" w:lineRule="auto"/>
        <w:rPr>
          <w:rFonts w:asciiTheme="majorBidi" w:hAnsiTheme="majorBidi" w:cstheme="majorBidi"/>
          <w:sz w:val="28"/>
          <w:szCs w:val="28"/>
        </w:rPr>
      </w:pPr>
    </w:p>
    <w:p w:rsidR="00D41ED3" w:rsidRPr="00106433" w:rsidRDefault="009430F1" w:rsidP="00D41ED3">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This week, as we read about the great Sinai revelation, let us explore what Sinai – and Judaism overall – came contribute to the human race, and to each of us as individuals. </w:t>
      </w:r>
    </w:p>
    <w:p w:rsidR="00D41ED3" w:rsidRPr="00106433" w:rsidRDefault="00D41ED3" w:rsidP="00D41ED3">
      <w:pPr>
        <w:spacing w:after="0" w:line="240" w:lineRule="auto"/>
        <w:rPr>
          <w:rFonts w:asciiTheme="majorBidi" w:hAnsiTheme="majorBidi" w:cstheme="majorBidi"/>
          <w:sz w:val="28"/>
          <w:szCs w:val="28"/>
        </w:rPr>
      </w:pPr>
    </w:p>
    <w:p w:rsidR="00D41ED3" w:rsidRPr="00106433" w:rsidRDefault="007419E6" w:rsidP="003B6780">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Living comfortably, for all its benefits, often leads us to living </w:t>
      </w:r>
      <w:r w:rsidR="004F340F" w:rsidRPr="00106433">
        <w:rPr>
          <w:rFonts w:asciiTheme="majorBidi" w:hAnsiTheme="majorBidi" w:cstheme="majorBidi"/>
          <w:sz w:val="28"/>
          <w:szCs w:val="28"/>
        </w:rPr>
        <w:t>complacently</w:t>
      </w:r>
      <w:r w:rsidRPr="00106433">
        <w:rPr>
          <w:rFonts w:asciiTheme="majorBidi" w:hAnsiTheme="majorBidi" w:cstheme="majorBidi"/>
          <w:sz w:val="28"/>
          <w:szCs w:val="28"/>
        </w:rPr>
        <w:t xml:space="preserve">. </w:t>
      </w:r>
      <w:proofErr w:type="gramStart"/>
      <w:r w:rsidR="003B6780" w:rsidRPr="00106433">
        <w:rPr>
          <w:rFonts w:asciiTheme="majorBidi" w:hAnsiTheme="majorBidi" w:cstheme="majorBidi"/>
          <w:sz w:val="28"/>
          <w:szCs w:val="28"/>
        </w:rPr>
        <w:t>So</w:t>
      </w:r>
      <w:proofErr w:type="gramEnd"/>
      <w:r w:rsidR="003B6780" w:rsidRPr="00106433">
        <w:rPr>
          <w:rFonts w:asciiTheme="majorBidi" w:hAnsiTheme="majorBidi" w:cstheme="majorBidi"/>
          <w:sz w:val="28"/>
          <w:szCs w:val="28"/>
        </w:rPr>
        <w:t xml:space="preserve"> w</w:t>
      </w:r>
      <w:r w:rsidR="00CC5B93" w:rsidRPr="00106433">
        <w:rPr>
          <w:rFonts w:asciiTheme="majorBidi" w:hAnsiTheme="majorBidi" w:cstheme="majorBidi"/>
          <w:sz w:val="28"/>
          <w:szCs w:val="28"/>
        </w:rPr>
        <w:t>hat do we passionately care about?</w:t>
      </w:r>
    </w:p>
    <w:p w:rsidR="00D41ED3" w:rsidRPr="00106433" w:rsidRDefault="00D41ED3" w:rsidP="00D41ED3">
      <w:pPr>
        <w:spacing w:after="0" w:line="240" w:lineRule="auto"/>
        <w:rPr>
          <w:rFonts w:asciiTheme="majorBidi" w:hAnsiTheme="majorBidi" w:cstheme="majorBidi"/>
          <w:sz w:val="28"/>
          <w:szCs w:val="28"/>
        </w:rPr>
      </w:pPr>
    </w:p>
    <w:p w:rsidR="00106433" w:rsidRDefault="00D41ED3" w:rsidP="00106433">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With all the gifts we were blessed with – our freedoms, our prosperity, our high standard of living – we </w:t>
      </w:r>
      <w:r w:rsidR="0078513E" w:rsidRPr="00106433">
        <w:rPr>
          <w:rFonts w:asciiTheme="majorBidi" w:hAnsiTheme="majorBidi" w:cstheme="majorBidi"/>
          <w:sz w:val="28"/>
          <w:szCs w:val="28"/>
        </w:rPr>
        <w:t xml:space="preserve">may </w:t>
      </w:r>
      <w:r w:rsidRPr="00106433">
        <w:rPr>
          <w:rFonts w:asciiTheme="majorBidi" w:hAnsiTheme="majorBidi" w:cstheme="majorBidi"/>
          <w:sz w:val="28"/>
          <w:szCs w:val="28"/>
        </w:rPr>
        <w:t>lack the most important ingredient of all</w:t>
      </w:r>
      <w:r w:rsidR="00CC5B93" w:rsidRPr="00106433">
        <w:rPr>
          <w:rFonts w:asciiTheme="majorBidi" w:hAnsiTheme="majorBidi" w:cstheme="majorBidi"/>
          <w:sz w:val="28"/>
          <w:szCs w:val="28"/>
        </w:rPr>
        <w:t>. W</w:t>
      </w:r>
      <w:r w:rsidRPr="00106433">
        <w:rPr>
          <w:rFonts w:asciiTheme="majorBidi" w:hAnsiTheme="majorBidi" w:cstheme="majorBidi"/>
          <w:sz w:val="28"/>
          <w:szCs w:val="28"/>
        </w:rPr>
        <w:t xml:space="preserve">ith all our successes and opportunities, the question, both individually and collectively, lingers: </w:t>
      </w:r>
    </w:p>
    <w:p w:rsidR="00106433" w:rsidRDefault="00106433" w:rsidP="00106433">
      <w:pPr>
        <w:spacing w:after="0" w:line="240" w:lineRule="auto"/>
        <w:rPr>
          <w:rFonts w:asciiTheme="majorBidi" w:hAnsiTheme="majorBidi" w:cstheme="majorBidi"/>
          <w:sz w:val="28"/>
          <w:szCs w:val="28"/>
        </w:rPr>
      </w:pPr>
    </w:p>
    <w:p w:rsidR="003B6780" w:rsidRPr="00106433" w:rsidRDefault="003B6780" w:rsidP="00106433">
      <w:pPr>
        <w:spacing w:after="0" w:line="240" w:lineRule="auto"/>
        <w:rPr>
          <w:rFonts w:asciiTheme="majorBidi" w:hAnsiTheme="majorBidi" w:cstheme="majorBidi"/>
          <w:sz w:val="28"/>
          <w:szCs w:val="28"/>
        </w:rPr>
      </w:pPr>
      <w:r w:rsidRPr="00106433">
        <w:rPr>
          <w:rFonts w:asciiTheme="majorBidi" w:hAnsiTheme="majorBidi" w:cstheme="majorBidi"/>
          <w:sz w:val="28"/>
          <w:szCs w:val="28"/>
        </w:rPr>
        <w:t>What vision are we committed to?</w:t>
      </w:r>
    </w:p>
    <w:p w:rsidR="007D06EF" w:rsidRPr="00106433" w:rsidRDefault="007D06EF" w:rsidP="00CC5B93">
      <w:pPr>
        <w:spacing w:after="0" w:line="240" w:lineRule="auto"/>
        <w:rPr>
          <w:rFonts w:asciiTheme="majorBidi" w:hAnsiTheme="majorBidi" w:cstheme="majorBidi"/>
          <w:sz w:val="28"/>
          <w:szCs w:val="28"/>
        </w:rPr>
      </w:pPr>
    </w:p>
    <w:p w:rsidR="007D06EF" w:rsidRPr="00106433" w:rsidRDefault="007D06EF" w:rsidP="003B6780">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Having a vision is vital to our existence both as individuals and as a nation. </w:t>
      </w:r>
      <w:r w:rsidR="003B6780" w:rsidRPr="00106433">
        <w:rPr>
          <w:rFonts w:asciiTheme="majorBidi" w:hAnsiTheme="majorBidi" w:cstheme="majorBidi"/>
          <w:sz w:val="28"/>
          <w:szCs w:val="28"/>
        </w:rPr>
        <w:t>What do we stand for? What is the vision that drives us?</w:t>
      </w:r>
      <w:r w:rsidRPr="00106433">
        <w:rPr>
          <w:rFonts w:asciiTheme="majorBidi" w:hAnsiTheme="majorBidi" w:cstheme="majorBidi"/>
          <w:sz w:val="28"/>
          <w:szCs w:val="28"/>
        </w:rPr>
        <w:t xml:space="preserve"> </w:t>
      </w:r>
    </w:p>
    <w:p w:rsidR="00D41ED3" w:rsidRPr="00106433" w:rsidRDefault="00D41ED3" w:rsidP="003B6780">
      <w:pPr>
        <w:spacing w:after="0" w:line="240" w:lineRule="auto"/>
        <w:rPr>
          <w:rFonts w:asciiTheme="majorBidi" w:hAnsiTheme="majorBidi" w:cstheme="majorBidi"/>
          <w:sz w:val="28"/>
          <w:szCs w:val="28"/>
        </w:rPr>
      </w:pPr>
    </w:p>
    <w:p w:rsidR="005D213F" w:rsidRPr="00106433" w:rsidRDefault="00D41ED3" w:rsidP="003B6780">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I humbly submit that for us Jews that vision is clearly spelled out in the Torah which was given to us at Mount Sinai some 3,300 years ago. And this vision is not just limited to us. For the Torah offers the entire universe a vision – a vision of how life </w:t>
      </w:r>
      <w:r w:rsidR="00CC5B93" w:rsidRPr="00106433">
        <w:rPr>
          <w:rFonts w:asciiTheme="majorBidi" w:hAnsiTheme="majorBidi" w:cstheme="majorBidi"/>
          <w:sz w:val="28"/>
          <w:szCs w:val="28"/>
        </w:rPr>
        <w:t xml:space="preserve">can and </w:t>
      </w:r>
      <w:r w:rsidRPr="00106433">
        <w:rPr>
          <w:rFonts w:asciiTheme="majorBidi" w:hAnsiTheme="majorBidi" w:cstheme="majorBidi"/>
          <w:sz w:val="28"/>
          <w:szCs w:val="28"/>
        </w:rPr>
        <w:t>should be lived to its fullest.</w:t>
      </w:r>
    </w:p>
    <w:p w:rsidR="00106433" w:rsidRDefault="00106433">
      <w:pPr>
        <w:rPr>
          <w:rFonts w:asciiTheme="majorBidi" w:hAnsiTheme="majorBidi" w:cstheme="majorBidi"/>
          <w:sz w:val="28"/>
          <w:szCs w:val="28"/>
        </w:rPr>
      </w:pPr>
      <w:r>
        <w:rPr>
          <w:rFonts w:asciiTheme="majorBidi" w:hAnsiTheme="majorBidi" w:cstheme="majorBidi"/>
          <w:sz w:val="28"/>
          <w:szCs w:val="28"/>
        </w:rPr>
        <w:br w:type="page"/>
      </w:r>
    </w:p>
    <w:p w:rsidR="00AD7BC1" w:rsidRPr="00106433" w:rsidRDefault="00AD7BC1" w:rsidP="00AD7BC1">
      <w:p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lastRenderedPageBreak/>
        <w:t>VISION: WHAT DO WE STAND FOR?</w:t>
      </w:r>
    </w:p>
    <w:p w:rsidR="00106433" w:rsidRPr="00106433" w:rsidRDefault="00106433" w:rsidP="00106433">
      <w:p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The Jewish State of the Union Address</w:t>
      </w:r>
    </w:p>
    <w:p w:rsidR="00206A17" w:rsidRPr="00106433" w:rsidRDefault="00206A17" w:rsidP="00AD7BC1">
      <w:pPr>
        <w:spacing w:after="0" w:line="240" w:lineRule="auto"/>
        <w:rPr>
          <w:rFonts w:asciiTheme="majorBidi" w:hAnsiTheme="majorBidi" w:cstheme="majorBidi"/>
          <w:b/>
          <w:bCs/>
          <w:sz w:val="28"/>
          <w:szCs w:val="28"/>
        </w:rPr>
      </w:pPr>
    </w:p>
    <w:p w:rsidR="00206A17" w:rsidRPr="00106433" w:rsidRDefault="00362235" w:rsidP="00206A17">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 xml:space="preserve">A </w:t>
      </w:r>
      <w:r w:rsidR="00206A17" w:rsidRPr="00106433">
        <w:rPr>
          <w:rFonts w:asciiTheme="majorBidi" w:hAnsiTheme="majorBidi" w:cstheme="majorBidi"/>
          <w:b/>
          <w:bCs/>
          <w:sz w:val="28"/>
          <w:szCs w:val="28"/>
        </w:rPr>
        <w:t>Story of Giving</w:t>
      </w:r>
    </w:p>
    <w:p w:rsidR="003F756B" w:rsidRPr="00106433" w:rsidRDefault="003F756B" w:rsidP="00AD7BC1">
      <w:pPr>
        <w:spacing w:after="0" w:line="240" w:lineRule="auto"/>
        <w:rPr>
          <w:rFonts w:asciiTheme="majorBidi" w:hAnsiTheme="majorBidi" w:cstheme="majorBidi"/>
          <w:b/>
          <w:bCs/>
          <w:sz w:val="28"/>
          <w:szCs w:val="28"/>
        </w:rPr>
      </w:pPr>
    </w:p>
    <w:p w:rsidR="0039100C" w:rsidRPr="00106433" w:rsidRDefault="003F756B" w:rsidP="00F3172C">
      <w:pPr>
        <w:spacing w:after="0" w:line="240" w:lineRule="auto"/>
        <w:rPr>
          <w:rFonts w:asciiTheme="majorBidi" w:hAnsiTheme="majorBidi" w:cstheme="majorBidi"/>
          <w:sz w:val="28"/>
          <w:szCs w:val="28"/>
        </w:rPr>
      </w:pPr>
      <w:r w:rsidRPr="00106433">
        <w:rPr>
          <w:rFonts w:asciiTheme="majorBidi" w:hAnsiTheme="majorBidi" w:cstheme="majorBidi"/>
          <w:sz w:val="28"/>
          <w:szCs w:val="28"/>
        </w:rPr>
        <w:t>Dr. Rick Hodes,</w:t>
      </w:r>
      <w:r w:rsidR="000F14FD" w:rsidRPr="00106433">
        <w:rPr>
          <w:rStyle w:val="FootnoteReference"/>
          <w:rFonts w:asciiTheme="majorBidi" w:hAnsiTheme="majorBidi" w:cstheme="majorBidi"/>
          <w:sz w:val="28"/>
          <w:szCs w:val="28"/>
        </w:rPr>
        <w:footnoteReference w:id="1"/>
      </w:r>
      <w:r w:rsidR="000F14FD" w:rsidRPr="00106433">
        <w:rPr>
          <w:rFonts w:asciiTheme="majorBidi" w:hAnsiTheme="majorBidi" w:cstheme="majorBidi"/>
          <w:sz w:val="28"/>
          <w:szCs w:val="28"/>
        </w:rPr>
        <w:t xml:space="preserve"> </w:t>
      </w:r>
      <w:r w:rsidRPr="00106433">
        <w:rPr>
          <w:rFonts w:asciiTheme="majorBidi" w:hAnsiTheme="majorBidi" w:cstheme="majorBidi"/>
          <w:sz w:val="28"/>
          <w:szCs w:val="28"/>
        </w:rPr>
        <w:t xml:space="preserve">medical director of the </w:t>
      </w:r>
      <w:r w:rsidR="00F3172C" w:rsidRPr="00106433">
        <w:rPr>
          <w:rFonts w:asciiTheme="majorBidi" w:hAnsiTheme="majorBidi" w:cstheme="majorBidi"/>
          <w:sz w:val="28"/>
          <w:szCs w:val="28"/>
        </w:rPr>
        <w:t>“Joint”</w:t>
      </w:r>
      <w:r w:rsidRPr="00106433">
        <w:rPr>
          <w:rFonts w:asciiTheme="majorBidi" w:hAnsiTheme="majorBidi" w:cstheme="majorBidi"/>
          <w:sz w:val="28"/>
          <w:szCs w:val="28"/>
        </w:rPr>
        <w:t xml:space="preserve"> </w:t>
      </w:r>
      <w:r w:rsidR="007B7744" w:rsidRPr="00106433">
        <w:rPr>
          <w:rFonts w:asciiTheme="majorBidi" w:hAnsiTheme="majorBidi" w:cstheme="majorBidi"/>
          <w:sz w:val="28"/>
          <w:szCs w:val="28"/>
        </w:rPr>
        <w:t xml:space="preserve">who is </w:t>
      </w:r>
      <w:r w:rsidRPr="00106433">
        <w:rPr>
          <w:rFonts w:asciiTheme="majorBidi" w:hAnsiTheme="majorBidi" w:cstheme="majorBidi"/>
          <w:sz w:val="28"/>
          <w:szCs w:val="28"/>
        </w:rPr>
        <w:t>well known for his charitable work in Africa,</w:t>
      </w:r>
      <w:r w:rsidR="007B7744" w:rsidRPr="00106433">
        <w:rPr>
          <w:rStyle w:val="FootnoteReference"/>
          <w:rFonts w:asciiTheme="majorBidi" w:hAnsiTheme="majorBidi" w:cstheme="majorBidi"/>
          <w:sz w:val="28"/>
          <w:szCs w:val="28"/>
        </w:rPr>
        <w:t xml:space="preserve"> </w:t>
      </w:r>
      <w:r w:rsidRPr="00106433">
        <w:rPr>
          <w:rFonts w:asciiTheme="majorBidi" w:hAnsiTheme="majorBidi" w:cstheme="majorBidi"/>
          <w:sz w:val="28"/>
          <w:szCs w:val="28"/>
        </w:rPr>
        <w:t>was part of a</w:t>
      </w:r>
      <w:r w:rsidR="00C16B87" w:rsidRPr="00106433">
        <w:rPr>
          <w:rFonts w:asciiTheme="majorBidi" w:hAnsiTheme="majorBidi" w:cstheme="majorBidi"/>
          <w:sz w:val="28"/>
          <w:szCs w:val="28"/>
        </w:rPr>
        <w:t>n</w:t>
      </w:r>
      <w:r w:rsidRPr="00106433">
        <w:rPr>
          <w:rFonts w:asciiTheme="majorBidi" w:hAnsiTheme="majorBidi" w:cstheme="majorBidi"/>
          <w:sz w:val="28"/>
          <w:szCs w:val="28"/>
        </w:rPr>
        <w:t xml:space="preserve"> emergency medical team that w</w:t>
      </w:r>
      <w:r w:rsidR="00373047" w:rsidRPr="00106433">
        <w:rPr>
          <w:rFonts w:asciiTheme="majorBidi" w:hAnsiTheme="majorBidi" w:cstheme="majorBidi"/>
          <w:sz w:val="28"/>
          <w:szCs w:val="28"/>
        </w:rPr>
        <w:t>ent</w:t>
      </w:r>
      <w:r w:rsidRPr="00106433">
        <w:rPr>
          <w:rFonts w:asciiTheme="majorBidi" w:hAnsiTheme="majorBidi" w:cstheme="majorBidi"/>
          <w:sz w:val="28"/>
          <w:szCs w:val="28"/>
        </w:rPr>
        <w:t xml:space="preserve"> into </w:t>
      </w:r>
      <w:smartTag w:uri="urn:schemas-microsoft-com:office:smarttags" w:element="PlaceType">
        <w:r w:rsidRPr="00106433">
          <w:rPr>
            <w:rFonts w:asciiTheme="majorBidi" w:hAnsiTheme="majorBidi" w:cstheme="majorBidi"/>
            <w:sz w:val="28"/>
            <w:szCs w:val="28"/>
          </w:rPr>
          <w:t>Rwanda</w:t>
        </w:r>
      </w:smartTag>
      <w:r w:rsidRPr="00106433">
        <w:rPr>
          <w:rFonts w:asciiTheme="majorBidi" w:hAnsiTheme="majorBidi" w:cstheme="majorBidi"/>
          <w:sz w:val="28"/>
          <w:szCs w:val="28"/>
        </w:rPr>
        <w:t xml:space="preserve"> during the cholera epidemic there. People were dying by the tens of thousands, but despite the horror and suffering, Dr. Hodes did his work with professional detachment. </w:t>
      </w:r>
      <w:r w:rsidR="0039100C" w:rsidRPr="00106433">
        <w:rPr>
          <w:rFonts w:asciiTheme="majorBidi" w:hAnsiTheme="majorBidi" w:cstheme="majorBidi"/>
          <w:sz w:val="28"/>
          <w:szCs w:val="28"/>
        </w:rPr>
        <w:t>And then a little boy was brought to him for care. Dr. Hodes worked particularly hard to save this child, but the little boy died nevertheless. When that little boy died, Dr. Hodes broke down emotionally and thought he could not go on.</w:t>
      </w:r>
    </w:p>
    <w:p w:rsidR="0039100C" w:rsidRPr="00106433" w:rsidRDefault="0039100C" w:rsidP="0039100C">
      <w:pPr>
        <w:spacing w:after="0" w:line="240" w:lineRule="auto"/>
        <w:rPr>
          <w:rFonts w:asciiTheme="majorBidi" w:hAnsiTheme="majorBidi" w:cstheme="majorBidi"/>
          <w:sz w:val="28"/>
          <w:szCs w:val="28"/>
        </w:rPr>
      </w:pPr>
    </w:p>
    <w:p w:rsidR="0039100C" w:rsidRPr="00106433" w:rsidRDefault="0039100C" w:rsidP="00373047">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Why did that one death move him more than the innumerable deaths </w:t>
      </w:r>
      <w:r w:rsidR="00373047" w:rsidRPr="00106433">
        <w:rPr>
          <w:rFonts w:asciiTheme="majorBidi" w:hAnsiTheme="majorBidi" w:cstheme="majorBidi"/>
          <w:sz w:val="28"/>
          <w:szCs w:val="28"/>
        </w:rPr>
        <w:t xml:space="preserve">he </w:t>
      </w:r>
      <w:r w:rsidRPr="00106433">
        <w:rPr>
          <w:rFonts w:asciiTheme="majorBidi" w:hAnsiTheme="majorBidi" w:cstheme="majorBidi"/>
          <w:sz w:val="28"/>
          <w:szCs w:val="28"/>
        </w:rPr>
        <w:t xml:space="preserve">had already witnessed? Because he had invested in that child. Because he lowered the walls of </w:t>
      </w:r>
      <w:r w:rsidR="00C16B87" w:rsidRPr="00106433">
        <w:rPr>
          <w:rFonts w:asciiTheme="majorBidi" w:hAnsiTheme="majorBidi" w:cstheme="majorBidi"/>
          <w:sz w:val="28"/>
          <w:szCs w:val="28"/>
        </w:rPr>
        <w:t xml:space="preserve">his </w:t>
      </w:r>
      <w:r w:rsidRPr="00106433">
        <w:rPr>
          <w:rFonts w:asciiTheme="majorBidi" w:hAnsiTheme="majorBidi" w:cstheme="majorBidi"/>
          <w:sz w:val="28"/>
          <w:szCs w:val="28"/>
        </w:rPr>
        <w:t>professional detachment for that child. Because he passionately cared about that one little life.</w:t>
      </w:r>
      <w:r w:rsidR="00373047" w:rsidRPr="00106433">
        <w:rPr>
          <w:rFonts w:asciiTheme="majorBidi" w:hAnsiTheme="majorBidi" w:cstheme="majorBidi"/>
          <w:sz w:val="28"/>
          <w:szCs w:val="28"/>
        </w:rPr>
        <w:t xml:space="preserve"> H</w:t>
      </w:r>
      <w:r w:rsidRPr="00106433">
        <w:rPr>
          <w:rFonts w:asciiTheme="majorBidi" w:hAnsiTheme="majorBidi" w:cstheme="majorBidi"/>
          <w:sz w:val="28"/>
          <w:szCs w:val="28"/>
        </w:rPr>
        <w:t xml:space="preserve">e </w:t>
      </w:r>
      <w:r w:rsidRPr="00106433">
        <w:rPr>
          <w:rFonts w:asciiTheme="majorBidi" w:hAnsiTheme="majorBidi" w:cstheme="majorBidi"/>
          <w:i/>
          <w:iCs/>
          <w:sz w:val="28"/>
          <w:szCs w:val="28"/>
        </w:rPr>
        <w:t>gave of himself</w:t>
      </w:r>
      <w:r w:rsidRPr="00106433">
        <w:rPr>
          <w:rFonts w:asciiTheme="majorBidi" w:hAnsiTheme="majorBidi" w:cstheme="majorBidi"/>
          <w:sz w:val="28"/>
          <w:szCs w:val="28"/>
        </w:rPr>
        <w:t xml:space="preserve"> to that little boy, </w:t>
      </w:r>
      <w:r w:rsidR="00373047" w:rsidRPr="00106433">
        <w:rPr>
          <w:rFonts w:asciiTheme="majorBidi" w:hAnsiTheme="majorBidi" w:cstheme="majorBidi"/>
          <w:sz w:val="28"/>
          <w:szCs w:val="28"/>
        </w:rPr>
        <w:t xml:space="preserve">and that little boy </w:t>
      </w:r>
      <w:r w:rsidRPr="00106433">
        <w:rPr>
          <w:rFonts w:asciiTheme="majorBidi" w:hAnsiTheme="majorBidi" w:cstheme="majorBidi"/>
          <w:sz w:val="28"/>
          <w:szCs w:val="28"/>
        </w:rPr>
        <w:t xml:space="preserve">became precious to him. </w:t>
      </w:r>
    </w:p>
    <w:p w:rsidR="00206A17" w:rsidRPr="00106433" w:rsidRDefault="00206A17" w:rsidP="0039100C">
      <w:pPr>
        <w:spacing w:after="0" w:line="240" w:lineRule="auto"/>
        <w:rPr>
          <w:rFonts w:asciiTheme="majorBidi" w:hAnsiTheme="majorBidi" w:cstheme="majorBidi"/>
          <w:sz w:val="28"/>
          <w:szCs w:val="28"/>
        </w:rPr>
      </w:pPr>
    </w:p>
    <w:p w:rsidR="00206A17" w:rsidRPr="00106433" w:rsidRDefault="00206A17" w:rsidP="00373047">
      <w:pPr>
        <w:spacing w:after="0" w:line="240" w:lineRule="auto"/>
        <w:rPr>
          <w:rFonts w:asciiTheme="majorBidi" w:hAnsiTheme="majorBidi" w:cstheme="majorBidi"/>
          <w:sz w:val="28"/>
          <w:szCs w:val="28"/>
        </w:rPr>
      </w:pPr>
      <w:r w:rsidRPr="00106433">
        <w:rPr>
          <w:rFonts w:asciiTheme="majorBidi" w:hAnsiTheme="majorBidi" w:cstheme="majorBidi"/>
          <w:sz w:val="28"/>
          <w:szCs w:val="28"/>
        </w:rPr>
        <w:t>I am telling you this story in order to raise a question for us all:</w:t>
      </w:r>
      <w:r w:rsidR="00373047" w:rsidRPr="00106433">
        <w:rPr>
          <w:rFonts w:asciiTheme="majorBidi" w:hAnsiTheme="majorBidi" w:cstheme="majorBidi"/>
          <w:sz w:val="28"/>
          <w:szCs w:val="28"/>
        </w:rPr>
        <w:t xml:space="preserve"> </w:t>
      </w:r>
      <w:r w:rsidRPr="00106433">
        <w:rPr>
          <w:rFonts w:asciiTheme="majorBidi" w:hAnsiTheme="majorBidi" w:cstheme="majorBidi"/>
          <w:sz w:val="28"/>
          <w:szCs w:val="28"/>
        </w:rPr>
        <w:t>What do we passionately care about? What do we give of ourselves to?</w:t>
      </w:r>
    </w:p>
    <w:p w:rsidR="00206A17" w:rsidRPr="00106433" w:rsidRDefault="00206A17" w:rsidP="0039100C">
      <w:pPr>
        <w:spacing w:after="0" w:line="240" w:lineRule="auto"/>
        <w:rPr>
          <w:rFonts w:asciiTheme="majorBidi" w:hAnsiTheme="majorBidi" w:cstheme="majorBidi"/>
          <w:sz w:val="28"/>
          <w:szCs w:val="28"/>
        </w:rPr>
      </w:pPr>
    </w:p>
    <w:p w:rsidR="00206A17" w:rsidRPr="00106433" w:rsidRDefault="00206A17" w:rsidP="0039100C">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Yes, our families of course, but what more? What </w:t>
      </w:r>
      <w:r w:rsidR="00373047" w:rsidRPr="00106433">
        <w:rPr>
          <w:rFonts w:asciiTheme="majorBidi" w:hAnsiTheme="majorBidi" w:cstheme="majorBidi"/>
          <w:sz w:val="28"/>
          <w:szCs w:val="28"/>
        </w:rPr>
        <w:t xml:space="preserve">cause </w:t>
      </w:r>
      <w:r w:rsidRPr="00106433">
        <w:rPr>
          <w:rFonts w:asciiTheme="majorBidi" w:hAnsiTheme="majorBidi" w:cstheme="majorBidi"/>
          <w:sz w:val="28"/>
          <w:szCs w:val="28"/>
        </w:rPr>
        <w:t>defines our lives?</w:t>
      </w:r>
    </w:p>
    <w:p w:rsidR="00C16B87" w:rsidRPr="00106433" w:rsidRDefault="00C16B87" w:rsidP="0039100C">
      <w:pPr>
        <w:spacing w:after="0" w:line="240" w:lineRule="auto"/>
        <w:rPr>
          <w:rFonts w:asciiTheme="majorBidi" w:hAnsiTheme="majorBidi" w:cstheme="majorBidi"/>
          <w:sz w:val="28"/>
          <w:szCs w:val="28"/>
        </w:rPr>
      </w:pPr>
    </w:p>
    <w:p w:rsidR="00206A17" w:rsidRPr="00106433" w:rsidRDefault="00206A17" w:rsidP="00206A17">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Three Kinds of Jews</w:t>
      </w:r>
    </w:p>
    <w:p w:rsidR="00206A17" w:rsidRPr="00106433" w:rsidRDefault="00206A17" w:rsidP="0039100C">
      <w:pPr>
        <w:spacing w:after="0" w:line="240" w:lineRule="auto"/>
        <w:rPr>
          <w:rFonts w:asciiTheme="majorBidi" w:hAnsiTheme="majorBidi" w:cstheme="majorBidi"/>
          <w:sz w:val="28"/>
          <w:szCs w:val="28"/>
        </w:rPr>
      </w:pPr>
    </w:p>
    <w:p w:rsidR="00206A17" w:rsidRPr="00106433" w:rsidRDefault="00206A17" w:rsidP="00FD18A3">
      <w:pPr>
        <w:spacing w:after="0" w:line="240" w:lineRule="auto"/>
        <w:rPr>
          <w:rFonts w:asciiTheme="majorBidi" w:hAnsiTheme="majorBidi" w:cstheme="majorBidi"/>
          <w:sz w:val="28"/>
          <w:szCs w:val="28"/>
        </w:rPr>
      </w:pPr>
      <w:r w:rsidRPr="00106433">
        <w:rPr>
          <w:rFonts w:asciiTheme="majorBidi" w:hAnsiTheme="majorBidi" w:cstheme="majorBidi"/>
          <w:sz w:val="28"/>
          <w:szCs w:val="28"/>
        </w:rPr>
        <w:t>When we look around the Jewish world today, we see that</w:t>
      </w:r>
      <w:r w:rsidR="00FD18A3" w:rsidRPr="00106433">
        <w:rPr>
          <w:rFonts w:asciiTheme="majorBidi" w:hAnsiTheme="majorBidi" w:cstheme="majorBidi"/>
          <w:sz w:val="28"/>
          <w:szCs w:val="28"/>
        </w:rPr>
        <w:t xml:space="preserve">, as a </w:t>
      </w:r>
      <w:r w:rsidRPr="00106433">
        <w:rPr>
          <w:rFonts w:asciiTheme="majorBidi" w:hAnsiTheme="majorBidi" w:cstheme="majorBidi"/>
          <w:sz w:val="28"/>
          <w:szCs w:val="28"/>
        </w:rPr>
        <w:t>people</w:t>
      </w:r>
      <w:r w:rsidR="00C16B87" w:rsidRPr="00106433">
        <w:rPr>
          <w:rFonts w:asciiTheme="majorBidi" w:hAnsiTheme="majorBidi" w:cstheme="majorBidi"/>
          <w:sz w:val="28"/>
          <w:szCs w:val="28"/>
        </w:rPr>
        <w:t>,</w:t>
      </w:r>
      <w:r w:rsidRPr="00106433">
        <w:rPr>
          <w:rFonts w:asciiTheme="majorBidi" w:hAnsiTheme="majorBidi" w:cstheme="majorBidi"/>
          <w:sz w:val="28"/>
          <w:szCs w:val="28"/>
        </w:rPr>
        <w:t xml:space="preserve"> we can be divided into three categories</w:t>
      </w:r>
      <w:r w:rsidR="00FD18A3" w:rsidRPr="00106433">
        <w:rPr>
          <w:rFonts w:asciiTheme="majorBidi" w:hAnsiTheme="majorBidi" w:cstheme="majorBidi"/>
          <w:sz w:val="28"/>
          <w:szCs w:val="28"/>
        </w:rPr>
        <w:t xml:space="preserve"> when it comes to caring</w:t>
      </w:r>
      <w:r w:rsidRPr="00106433">
        <w:rPr>
          <w:rFonts w:asciiTheme="majorBidi" w:hAnsiTheme="majorBidi" w:cstheme="majorBidi"/>
          <w:sz w:val="28"/>
          <w:szCs w:val="28"/>
        </w:rPr>
        <w:t>:</w:t>
      </w:r>
    </w:p>
    <w:p w:rsidR="00206A17" w:rsidRPr="00106433" w:rsidRDefault="00206A17" w:rsidP="00206A17">
      <w:pPr>
        <w:spacing w:after="0" w:line="240" w:lineRule="auto"/>
        <w:rPr>
          <w:rFonts w:asciiTheme="majorBidi" w:hAnsiTheme="majorBidi" w:cstheme="majorBidi"/>
          <w:sz w:val="28"/>
          <w:szCs w:val="28"/>
        </w:rPr>
      </w:pPr>
    </w:p>
    <w:p w:rsidR="00206A17" w:rsidRPr="00106433" w:rsidRDefault="008F603A" w:rsidP="008F603A">
      <w:pPr>
        <w:pStyle w:val="ListParagraph"/>
        <w:numPr>
          <w:ilvl w:val="0"/>
          <w:numId w:val="3"/>
        </w:num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There are Jews who are </w:t>
      </w:r>
      <w:r w:rsidR="008628CB" w:rsidRPr="00106433">
        <w:rPr>
          <w:rFonts w:asciiTheme="majorBidi" w:hAnsiTheme="majorBidi" w:cstheme="majorBidi"/>
          <w:sz w:val="28"/>
          <w:szCs w:val="28"/>
        </w:rPr>
        <w:t>fundamentalist</w:t>
      </w:r>
      <w:r w:rsidRPr="00106433">
        <w:rPr>
          <w:rFonts w:asciiTheme="majorBidi" w:hAnsiTheme="majorBidi" w:cstheme="majorBidi"/>
          <w:sz w:val="28"/>
          <w:szCs w:val="28"/>
        </w:rPr>
        <w:t xml:space="preserve">s, </w:t>
      </w:r>
      <w:r w:rsidR="00206A17" w:rsidRPr="00106433">
        <w:rPr>
          <w:rFonts w:asciiTheme="majorBidi" w:hAnsiTheme="majorBidi" w:cstheme="majorBidi"/>
          <w:sz w:val="28"/>
          <w:szCs w:val="28"/>
        </w:rPr>
        <w:t xml:space="preserve">driven </w:t>
      </w:r>
      <w:r w:rsidR="00FD18A3" w:rsidRPr="00106433">
        <w:rPr>
          <w:rFonts w:asciiTheme="majorBidi" w:hAnsiTheme="majorBidi" w:cstheme="majorBidi"/>
          <w:sz w:val="28"/>
          <w:szCs w:val="28"/>
        </w:rPr>
        <w:t xml:space="preserve">primarily </w:t>
      </w:r>
      <w:r w:rsidR="00206A17" w:rsidRPr="00106433">
        <w:rPr>
          <w:rFonts w:asciiTheme="majorBidi" w:hAnsiTheme="majorBidi" w:cstheme="majorBidi"/>
          <w:sz w:val="28"/>
          <w:szCs w:val="28"/>
        </w:rPr>
        <w:t xml:space="preserve">by </w:t>
      </w:r>
      <w:r w:rsidRPr="00106433">
        <w:rPr>
          <w:rFonts w:asciiTheme="majorBidi" w:hAnsiTheme="majorBidi" w:cstheme="majorBidi"/>
          <w:sz w:val="28"/>
          <w:szCs w:val="28"/>
        </w:rPr>
        <w:t xml:space="preserve">religious </w:t>
      </w:r>
      <w:r w:rsidR="00206A17" w:rsidRPr="00106433">
        <w:rPr>
          <w:rFonts w:asciiTheme="majorBidi" w:hAnsiTheme="majorBidi" w:cstheme="majorBidi"/>
          <w:sz w:val="28"/>
          <w:szCs w:val="28"/>
        </w:rPr>
        <w:t xml:space="preserve">observance. If you ask them about the secular world, many would answer: </w:t>
      </w:r>
      <w:r w:rsidR="00373047" w:rsidRPr="00106433">
        <w:rPr>
          <w:rFonts w:asciiTheme="majorBidi" w:hAnsiTheme="majorBidi" w:cstheme="majorBidi"/>
          <w:sz w:val="28"/>
          <w:szCs w:val="28"/>
        </w:rPr>
        <w:t>“W</w:t>
      </w:r>
      <w:r w:rsidR="00206A17" w:rsidRPr="00106433">
        <w:rPr>
          <w:rFonts w:asciiTheme="majorBidi" w:hAnsiTheme="majorBidi" w:cstheme="majorBidi"/>
          <w:sz w:val="28"/>
          <w:szCs w:val="28"/>
        </w:rPr>
        <w:t xml:space="preserve">e don’t care about the world. Our </w:t>
      </w:r>
      <w:r w:rsidR="00373047" w:rsidRPr="00106433">
        <w:rPr>
          <w:rFonts w:asciiTheme="majorBidi" w:hAnsiTheme="majorBidi" w:cstheme="majorBidi"/>
          <w:sz w:val="28"/>
          <w:szCs w:val="28"/>
        </w:rPr>
        <w:t>task</w:t>
      </w:r>
      <w:r w:rsidR="00206A17" w:rsidRPr="00106433">
        <w:rPr>
          <w:rFonts w:asciiTheme="majorBidi" w:hAnsiTheme="majorBidi" w:cstheme="majorBidi"/>
          <w:sz w:val="28"/>
          <w:szCs w:val="28"/>
        </w:rPr>
        <w:t xml:space="preserve"> is to build strong, religious families and communities</w:t>
      </w:r>
      <w:r w:rsidR="00373047" w:rsidRPr="00106433">
        <w:rPr>
          <w:rFonts w:asciiTheme="majorBidi" w:hAnsiTheme="majorBidi" w:cstheme="majorBidi"/>
          <w:sz w:val="28"/>
          <w:szCs w:val="28"/>
        </w:rPr>
        <w:t>.”</w:t>
      </w:r>
      <w:r w:rsidR="00206A17" w:rsidRPr="00106433">
        <w:rPr>
          <w:rFonts w:asciiTheme="majorBidi" w:hAnsiTheme="majorBidi" w:cstheme="majorBidi"/>
          <w:sz w:val="28"/>
          <w:szCs w:val="28"/>
        </w:rPr>
        <w:t xml:space="preserve"> The</w:t>
      </w:r>
      <w:r w:rsidR="00373047" w:rsidRPr="00106433">
        <w:rPr>
          <w:rFonts w:asciiTheme="majorBidi" w:hAnsiTheme="majorBidi" w:cstheme="majorBidi"/>
          <w:sz w:val="28"/>
          <w:szCs w:val="28"/>
        </w:rPr>
        <w:t>se</w:t>
      </w:r>
      <w:r w:rsidR="00206A17" w:rsidRPr="00106433">
        <w:rPr>
          <w:rFonts w:asciiTheme="majorBidi" w:hAnsiTheme="majorBidi" w:cstheme="majorBidi"/>
          <w:sz w:val="28"/>
          <w:szCs w:val="28"/>
        </w:rPr>
        <w:t xml:space="preserve"> </w:t>
      </w:r>
      <w:r w:rsidR="00373047" w:rsidRPr="00106433">
        <w:rPr>
          <w:rFonts w:asciiTheme="majorBidi" w:hAnsiTheme="majorBidi" w:cstheme="majorBidi"/>
          <w:sz w:val="28"/>
          <w:szCs w:val="28"/>
        </w:rPr>
        <w:t xml:space="preserve">Jews certainly have a cause that they care about, </w:t>
      </w:r>
      <w:r w:rsidR="00206A17" w:rsidRPr="00106433">
        <w:rPr>
          <w:rFonts w:asciiTheme="majorBidi" w:hAnsiTheme="majorBidi" w:cstheme="majorBidi"/>
          <w:sz w:val="28"/>
          <w:szCs w:val="28"/>
        </w:rPr>
        <w:t>but in most cases their vision is localized, even provincial.</w:t>
      </w:r>
    </w:p>
    <w:p w:rsidR="00206A17" w:rsidRPr="00106433" w:rsidRDefault="00206A17" w:rsidP="007D06EF">
      <w:pPr>
        <w:pStyle w:val="ListParagraph"/>
        <w:numPr>
          <w:ilvl w:val="0"/>
          <w:numId w:val="3"/>
        </w:numPr>
        <w:spacing w:after="0" w:line="240" w:lineRule="auto"/>
        <w:rPr>
          <w:rFonts w:asciiTheme="majorBidi" w:hAnsiTheme="majorBidi" w:cstheme="majorBidi"/>
          <w:sz w:val="28"/>
          <w:szCs w:val="28"/>
        </w:rPr>
      </w:pPr>
      <w:r w:rsidRPr="00106433">
        <w:rPr>
          <w:rFonts w:asciiTheme="majorBidi" w:hAnsiTheme="majorBidi" w:cstheme="majorBidi"/>
          <w:sz w:val="28"/>
          <w:szCs w:val="28"/>
        </w:rPr>
        <w:lastRenderedPageBreak/>
        <w:t xml:space="preserve">Then there are Jews </w:t>
      </w:r>
      <w:r w:rsidR="00FD18A3" w:rsidRPr="00106433">
        <w:rPr>
          <w:rFonts w:asciiTheme="majorBidi" w:hAnsiTheme="majorBidi" w:cstheme="majorBidi"/>
          <w:sz w:val="28"/>
          <w:szCs w:val="28"/>
        </w:rPr>
        <w:t xml:space="preserve">who are social activists. They are </w:t>
      </w:r>
      <w:r w:rsidRPr="00106433">
        <w:rPr>
          <w:rFonts w:asciiTheme="majorBidi" w:hAnsiTheme="majorBidi" w:cstheme="majorBidi"/>
          <w:sz w:val="28"/>
          <w:szCs w:val="28"/>
        </w:rPr>
        <w:t>driven by humanitarian causes and other noble ventures</w:t>
      </w:r>
      <w:r w:rsidR="00FD18A3" w:rsidRPr="00106433">
        <w:rPr>
          <w:rFonts w:asciiTheme="majorBidi" w:hAnsiTheme="majorBidi" w:cstheme="majorBidi"/>
          <w:sz w:val="28"/>
          <w:szCs w:val="28"/>
        </w:rPr>
        <w:t xml:space="preserve"> with global scope</w:t>
      </w:r>
      <w:r w:rsidR="00373047" w:rsidRPr="00106433">
        <w:rPr>
          <w:rFonts w:asciiTheme="majorBidi" w:hAnsiTheme="majorBidi" w:cstheme="majorBidi"/>
          <w:sz w:val="28"/>
          <w:szCs w:val="28"/>
        </w:rPr>
        <w:t xml:space="preserve">, but </w:t>
      </w:r>
      <w:r w:rsidR="007D06EF" w:rsidRPr="00106433">
        <w:rPr>
          <w:rFonts w:asciiTheme="majorBidi" w:hAnsiTheme="majorBidi" w:cstheme="majorBidi"/>
          <w:sz w:val="28"/>
          <w:szCs w:val="28"/>
        </w:rPr>
        <w:t xml:space="preserve">often </w:t>
      </w:r>
      <w:r w:rsidR="00373047" w:rsidRPr="00106433">
        <w:rPr>
          <w:rFonts w:asciiTheme="majorBidi" w:hAnsiTheme="majorBidi" w:cstheme="majorBidi"/>
          <w:sz w:val="28"/>
          <w:szCs w:val="28"/>
        </w:rPr>
        <w:t xml:space="preserve">these Jews </w:t>
      </w:r>
      <w:r w:rsidR="008628CB" w:rsidRPr="00106433">
        <w:rPr>
          <w:rFonts w:asciiTheme="majorBidi" w:hAnsiTheme="majorBidi" w:cstheme="majorBidi"/>
          <w:sz w:val="28"/>
          <w:szCs w:val="28"/>
        </w:rPr>
        <w:t xml:space="preserve">ignore </w:t>
      </w:r>
      <w:r w:rsidR="00FD18A3" w:rsidRPr="00106433">
        <w:rPr>
          <w:rFonts w:asciiTheme="majorBidi" w:hAnsiTheme="majorBidi" w:cstheme="majorBidi"/>
          <w:sz w:val="28"/>
          <w:szCs w:val="28"/>
        </w:rPr>
        <w:t xml:space="preserve">the problems in their own backyard.  </w:t>
      </w:r>
    </w:p>
    <w:p w:rsidR="00AD7BC1" w:rsidRPr="00106433" w:rsidRDefault="00373047" w:rsidP="008628CB">
      <w:pPr>
        <w:pStyle w:val="ListParagraph"/>
        <w:numPr>
          <w:ilvl w:val="0"/>
          <w:numId w:val="3"/>
        </w:numPr>
        <w:spacing w:after="0" w:line="240" w:lineRule="auto"/>
        <w:rPr>
          <w:rFonts w:asciiTheme="majorBidi" w:hAnsiTheme="majorBidi" w:cstheme="majorBidi"/>
          <w:sz w:val="28"/>
          <w:szCs w:val="28"/>
        </w:rPr>
      </w:pPr>
      <w:r w:rsidRPr="00106433">
        <w:rPr>
          <w:rFonts w:asciiTheme="majorBidi" w:hAnsiTheme="majorBidi" w:cstheme="majorBidi"/>
          <w:sz w:val="28"/>
          <w:szCs w:val="28"/>
        </w:rPr>
        <w:t>These two groups are a minority</w:t>
      </w:r>
      <w:r w:rsidR="008628CB" w:rsidRPr="00106433">
        <w:rPr>
          <w:rFonts w:asciiTheme="majorBidi" w:hAnsiTheme="majorBidi" w:cstheme="majorBidi"/>
          <w:sz w:val="28"/>
          <w:szCs w:val="28"/>
        </w:rPr>
        <w:t>,</w:t>
      </w:r>
      <w:r w:rsidRPr="00106433">
        <w:rPr>
          <w:rFonts w:asciiTheme="majorBidi" w:hAnsiTheme="majorBidi" w:cstheme="majorBidi"/>
          <w:sz w:val="28"/>
          <w:szCs w:val="28"/>
        </w:rPr>
        <w:t xml:space="preserve"> however. T</w:t>
      </w:r>
      <w:r w:rsidR="00FD18A3" w:rsidRPr="00106433">
        <w:rPr>
          <w:rFonts w:asciiTheme="majorBidi" w:hAnsiTheme="majorBidi" w:cstheme="majorBidi"/>
          <w:sz w:val="28"/>
          <w:szCs w:val="28"/>
        </w:rPr>
        <w:t xml:space="preserve">he vast majority of Jews are </w:t>
      </w:r>
      <w:r w:rsidR="00206A17" w:rsidRPr="00106433">
        <w:rPr>
          <w:rFonts w:asciiTheme="majorBidi" w:hAnsiTheme="majorBidi" w:cstheme="majorBidi"/>
          <w:sz w:val="28"/>
          <w:szCs w:val="28"/>
        </w:rPr>
        <w:t>driven by neither</w:t>
      </w:r>
      <w:r w:rsidRPr="00106433">
        <w:rPr>
          <w:rFonts w:asciiTheme="majorBidi" w:hAnsiTheme="majorBidi" w:cstheme="majorBidi"/>
          <w:sz w:val="28"/>
          <w:szCs w:val="28"/>
        </w:rPr>
        <w:t xml:space="preserve"> </w:t>
      </w:r>
      <w:r w:rsidR="008628CB" w:rsidRPr="00106433">
        <w:rPr>
          <w:rFonts w:asciiTheme="majorBidi" w:hAnsiTheme="majorBidi" w:cstheme="majorBidi"/>
          <w:sz w:val="28"/>
          <w:szCs w:val="28"/>
        </w:rPr>
        <w:t xml:space="preserve">fundamentalism </w:t>
      </w:r>
      <w:r w:rsidRPr="00106433">
        <w:rPr>
          <w:rFonts w:asciiTheme="majorBidi" w:hAnsiTheme="majorBidi" w:cstheme="majorBidi"/>
          <w:sz w:val="28"/>
          <w:szCs w:val="28"/>
        </w:rPr>
        <w:t>nor social activism</w:t>
      </w:r>
      <w:r w:rsidR="00FD18A3" w:rsidRPr="00106433">
        <w:rPr>
          <w:rFonts w:asciiTheme="majorBidi" w:hAnsiTheme="majorBidi" w:cstheme="majorBidi"/>
          <w:sz w:val="28"/>
          <w:szCs w:val="28"/>
        </w:rPr>
        <w:t xml:space="preserve">. </w:t>
      </w:r>
      <w:r w:rsidRPr="00106433">
        <w:rPr>
          <w:rFonts w:asciiTheme="majorBidi" w:hAnsiTheme="majorBidi" w:cstheme="majorBidi"/>
          <w:sz w:val="28"/>
          <w:szCs w:val="28"/>
        </w:rPr>
        <w:t>In fact, t</w:t>
      </w:r>
      <w:r w:rsidR="00FD18A3" w:rsidRPr="00106433">
        <w:rPr>
          <w:rFonts w:asciiTheme="majorBidi" w:hAnsiTheme="majorBidi" w:cstheme="majorBidi"/>
          <w:sz w:val="28"/>
          <w:szCs w:val="28"/>
        </w:rPr>
        <w:t xml:space="preserve">hey </w:t>
      </w:r>
      <w:r w:rsidR="00206A17" w:rsidRPr="00106433">
        <w:rPr>
          <w:rFonts w:asciiTheme="majorBidi" w:hAnsiTheme="majorBidi" w:cstheme="majorBidi"/>
          <w:sz w:val="28"/>
          <w:szCs w:val="28"/>
        </w:rPr>
        <w:t xml:space="preserve">don’t </w:t>
      </w:r>
      <w:r w:rsidRPr="00106433">
        <w:rPr>
          <w:rFonts w:asciiTheme="majorBidi" w:hAnsiTheme="majorBidi" w:cstheme="majorBidi"/>
          <w:sz w:val="28"/>
          <w:szCs w:val="28"/>
        </w:rPr>
        <w:t xml:space="preserve">even </w:t>
      </w:r>
      <w:r w:rsidR="00206A17" w:rsidRPr="00106433">
        <w:rPr>
          <w:rFonts w:asciiTheme="majorBidi" w:hAnsiTheme="majorBidi" w:cstheme="majorBidi"/>
          <w:sz w:val="28"/>
          <w:szCs w:val="28"/>
        </w:rPr>
        <w:t>have an idea what it means to be Jewish</w:t>
      </w:r>
      <w:r w:rsidRPr="00106433">
        <w:rPr>
          <w:rFonts w:asciiTheme="majorBidi" w:hAnsiTheme="majorBidi" w:cstheme="majorBidi"/>
          <w:sz w:val="28"/>
          <w:szCs w:val="28"/>
        </w:rPr>
        <w:t xml:space="preserve"> … </w:t>
      </w:r>
      <w:r w:rsidR="00206A17" w:rsidRPr="00106433">
        <w:rPr>
          <w:rFonts w:asciiTheme="majorBidi" w:hAnsiTheme="majorBidi" w:cstheme="majorBidi"/>
          <w:sz w:val="28"/>
          <w:szCs w:val="28"/>
        </w:rPr>
        <w:t xml:space="preserve">except </w:t>
      </w:r>
      <w:r w:rsidR="00FD18A3" w:rsidRPr="00106433">
        <w:rPr>
          <w:rFonts w:asciiTheme="majorBidi" w:hAnsiTheme="majorBidi" w:cstheme="majorBidi"/>
          <w:sz w:val="28"/>
          <w:szCs w:val="28"/>
        </w:rPr>
        <w:t xml:space="preserve">in the negative sense, as victims of anti-Semitism. </w:t>
      </w:r>
    </w:p>
    <w:p w:rsidR="0046436B" w:rsidRPr="00106433" w:rsidRDefault="0046436B" w:rsidP="0046436B">
      <w:pPr>
        <w:spacing w:after="0" w:line="240" w:lineRule="auto"/>
        <w:rPr>
          <w:rFonts w:asciiTheme="majorBidi" w:hAnsiTheme="majorBidi" w:cstheme="majorBidi"/>
          <w:sz w:val="28"/>
          <w:szCs w:val="28"/>
        </w:rPr>
      </w:pPr>
    </w:p>
    <w:p w:rsidR="0046436B" w:rsidRPr="00106433" w:rsidRDefault="0046436B" w:rsidP="005F1BB3">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So </w:t>
      </w:r>
      <w:r w:rsidR="00373047" w:rsidRPr="00106433">
        <w:rPr>
          <w:rFonts w:asciiTheme="majorBidi" w:hAnsiTheme="majorBidi" w:cstheme="majorBidi"/>
          <w:sz w:val="28"/>
          <w:szCs w:val="28"/>
        </w:rPr>
        <w:t xml:space="preserve">where do we fit in? And if most of us fall into the third category, </w:t>
      </w:r>
      <w:r w:rsidRPr="00106433">
        <w:rPr>
          <w:rFonts w:asciiTheme="majorBidi" w:hAnsiTheme="majorBidi" w:cstheme="majorBidi"/>
          <w:sz w:val="28"/>
          <w:szCs w:val="28"/>
        </w:rPr>
        <w:t>how can we put passion and vision into our lives?</w:t>
      </w:r>
      <w:r w:rsidR="007D06EF" w:rsidRPr="00106433">
        <w:rPr>
          <w:rFonts w:asciiTheme="majorBidi" w:hAnsiTheme="majorBidi" w:cstheme="majorBidi"/>
          <w:sz w:val="28"/>
          <w:szCs w:val="28"/>
        </w:rPr>
        <w:t xml:space="preserve"> </w:t>
      </w:r>
      <w:r w:rsidR="005F1BB3" w:rsidRPr="00106433">
        <w:rPr>
          <w:rFonts w:asciiTheme="majorBidi" w:hAnsiTheme="majorBidi" w:cstheme="majorBidi"/>
          <w:sz w:val="28"/>
          <w:szCs w:val="28"/>
        </w:rPr>
        <w:t xml:space="preserve">We can certainly fight for various good causes. But </w:t>
      </w:r>
      <w:r w:rsidR="007D06EF" w:rsidRPr="00106433">
        <w:rPr>
          <w:rFonts w:asciiTheme="majorBidi" w:hAnsiTheme="majorBidi" w:cstheme="majorBidi"/>
          <w:sz w:val="28"/>
          <w:szCs w:val="28"/>
        </w:rPr>
        <w:t xml:space="preserve"> does </w:t>
      </w:r>
      <w:r w:rsidR="005F1BB3" w:rsidRPr="00106433">
        <w:rPr>
          <w:rFonts w:asciiTheme="majorBidi" w:hAnsiTheme="majorBidi" w:cstheme="majorBidi"/>
          <w:sz w:val="28"/>
          <w:szCs w:val="28"/>
        </w:rPr>
        <w:t xml:space="preserve">that have anything to do with </w:t>
      </w:r>
      <w:r w:rsidR="007D06EF" w:rsidRPr="00106433">
        <w:rPr>
          <w:rFonts w:asciiTheme="majorBidi" w:hAnsiTheme="majorBidi" w:cstheme="majorBidi"/>
          <w:sz w:val="28"/>
          <w:szCs w:val="28"/>
        </w:rPr>
        <w:t>our Jewishness</w:t>
      </w:r>
      <w:r w:rsidR="005F1BB3" w:rsidRPr="00106433">
        <w:rPr>
          <w:rFonts w:asciiTheme="majorBidi" w:hAnsiTheme="majorBidi" w:cstheme="majorBidi"/>
          <w:sz w:val="28"/>
          <w:szCs w:val="28"/>
        </w:rPr>
        <w:t>? How can we inspire our children to be proud of their Jewish heritage if it lacks a driving vision, a compelling sense of urgency?</w:t>
      </w:r>
      <w:r w:rsidR="007D06EF" w:rsidRPr="00106433">
        <w:rPr>
          <w:rFonts w:asciiTheme="majorBidi" w:hAnsiTheme="majorBidi" w:cstheme="majorBidi"/>
          <w:sz w:val="28"/>
          <w:szCs w:val="28"/>
        </w:rPr>
        <w:t xml:space="preserve">  </w:t>
      </w:r>
    </w:p>
    <w:p w:rsidR="007D2D6C" w:rsidRPr="00106433" w:rsidRDefault="007D2D6C" w:rsidP="0046436B">
      <w:pPr>
        <w:spacing w:after="0" w:line="240" w:lineRule="auto"/>
        <w:rPr>
          <w:rFonts w:asciiTheme="majorBidi" w:hAnsiTheme="majorBidi" w:cstheme="majorBidi"/>
          <w:sz w:val="28"/>
          <w:szCs w:val="28"/>
        </w:rPr>
      </w:pPr>
    </w:p>
    <w:p w:rsidR="007D2D6C" w:rsidRPr="00106433" w:rsidRDefault="007D2D6C" w:rsidP="007D2D6C">
      <w:pPr>
        <w:spacing w:after="0" w:line="240" w:lineRule="auto"/>
        <w:ind w:left="720"/>
        <w:rPr>
          <w:rFonts w:asciiTheme="majorBidi" w:hAnsiTheme="majorBidi" w:cstheme="majorBidi"/>
          <w:sz w:val="28"/>
          <w:szCs w:val="28"/>
        </w:rPr>
      </w:pPr>
      <w:r w:rsidRPr="00106433">
        <w:rPr>
          <w:rFonts w:asciiTheme="majorBidi" w:hAnsiTheme="majorBidi" w:cstheme="majorBidi"/>
          <w:sz w:val="28"/>
          <w:szCs w:val="28"/>
        </w:rPr>
        <w:t>Imagine a fly walking across a man’s head as the man strolls down the aisle of a speeding train</w:t>
      </w:r>
      <w:r w:rsidR="00CC5B93" w:rsidRPr="00106433">
        <w:rPr>
          <w:rFonts w:asciiTheme="majorBidi" w:hAnsiTheme="majorBidi" w:cstheme="majorBidi"/>
          <w:sz w:val="28"/>
          <w:szCs w:val="28"/>
        </w:rPr>
        <w:t>,</w:t>
      </w:r>
      <w:r w:rsidRPr="00106433">
        <w:rPr>
          <w:rFonts w:asciiTheme="majorBidi" w:hAnsiTheme="majorBidi" w:cstheme="majorBidi"/>
          <w:sz w:val="28"/>
          <w:szCs w:val="28"/>
        </w:rPr>
        <w:t xml:space="preserve"> as the earth revolves on its axis and circles round the sun in a rapidly expanding universe. How fast is the fly travelling and in which direction? How about the man?</w:t>
      </w:r>
    </w:p>
    <w:p w:rsidR="007D2D6C" w:rsidRPr="00106433" w:rsidRDefault="007D2D6C" w:rsidP="007D2D6C">
      <w:pPr>
        <w:spacing w:after="0" w:line="240" w:lineRule="auto"/>
        <w:ind w:left="720"/>
        <w:rPr>
          <w:rFonts w:asciiTheme="majorBidi" w:hAnsiTheme="majorBidi" w:cstheme="majorBidi"/>
          <w:sz w:val="28"/>
          <w:szCs w:val="28"/>
        </w:rPr>
      </w:pPr>
    </w:p>
    <w:p w:rsidR="007D2D6C" w:rsidRPr="00106433" w:rsidRDefault="007D2D6C" w:rsidP="008F603A">
      <w:pPr>
        <w:spacing w:after="0" w:line="240" w:lineRule="auto"/>
        <w:ind w:left="720"/>
        <w:rPr>
          <w:rFonts w:asciiTheme="majorBidi" w:hAnsiTheme="majorBidi" w:cstheme="majorBidi"/>
          <w:sz w:val="28"/>
          <w:szCs w:val="28"/>
        </w:rPr>
      </w:pPr>
      <w:r w:rsidRPr="00106433">
        <w:rPr>
          <w:rFonts w:asciiTheme="majorBidi" w:hAnsiTheme="majorBidi" w:cstheme="majorBidi"/>
          <w:sz w:val="28"/>
          <w:szCs w:val="28"/>
        </w:rPr>
        <w:t>I’ll let you ponder that for a moment. But my point is that the world is rapidly spinning and</w:t>
      </w:r>
      <w:r w:rsidR="008F603A" w:rsidRPr="00106433">
        <w:rPr>
          <w:rFonts w:asciiTheme="majorBidi" w:hAnsiTheme="majorBidi" w:cstheme="majorBidi"/>
          <w:sz w:val="28"/>
          <w:szCs w:val="28"/>
        </w:rPr>
        <w:t>,</w:t>
      </w:r>
      <w:r w:rsidRPr="00106433">
        <w:rPr>
          <w:rFonts w:asciiTheme="majorBidi" w:hAnsiTheme="majorBidi" w:cstheme="majorBidi"/>
          <w:sz w:val="28"/>
          <w:szCs w:val="28"/>
        </w:rPr>
        <w:t xml:space="preserve"> if we have no </w:t>
      </w:r>
      <w:r w:rsidR="008F603A" w:rsidRPr="00106433">
        <w:rPr>
          <w:rFonts w:asciiTheme="majorBidi" w:hAnsiTheme="majorBidi" w:cstheme="majorBidi"/>
          <w:sz w:val="28"/>
          <w:szCs w:val="28"/>
        </w:rPr>
        <w:t>clear vision</w:t>
      </w:r>
      <w:r w:rsidRPr="00106433">
        <w:rPr>
          <w:rFonts w:asciiTheme="majorBidi" w:hAnsiTheme="majorBidi" w:cstheme="majorBidi"/>
          <w:sz w:val="28"/>
          <w:szCs w:val="28"/>
        </w:rPr>
        <w:t xml:space="preserve"> where we are going, we have no greater sense of purpose than that fly.</w:t>
      </w:r>
    </w:p>
    <w:p w:rsidR="007B7744" w:rsidRPr="00106433" w:rsidRDefault="007B7744" w:rsidP="007D2D6C">
      <w:pPr>
        <w:spacing w:after="0" w:line="240" w:lineRule="auto"/>
        <w:ind w:left="720"/>
        <w:rPr>
          <w:rFonts w:asciiTheme="majorBidi" w:hAnsiTheme="majorBidi" w:cstheme="majorBidi"/>
          <w:sz w:val="28"/>
          <w:szCs w:val="28"/>
        </w:rPr>
      </w:pPr>
    </w:p>
    <w:p w:rsidR="007B7744" w:rsidRPr="00106433" w:rsidRDefault="007B7744" w:rsidP="007B7744">
      <w:pPr>
        <w:spacing w:after="0" w:line="240" w:lineRule="auto"/>
        <w:ind w:left="720"/>
        <w:rPr>
          <w:rFonts w:asciiTheme="majorBidi" w:hAnsiTheme="majorBidi" w:cstheme="majorBidi"/>
          <w:sz w:val="28"/>
          <w:szCs w:val="28"/>
        </w:rPr>
      </w:pPr>
      <w:r w:rsidRPr="00106433">
        <w:rPr>
          <w:rFonts w:asciiTheme="majorBidi" w:hAnsiTheme="majorBidi" w:cstheme="majorBidi"/>
          <w:sz w:val="28"/>
          <w:szCs w:val="28"/>
        </w:rPr>
        <w:t>We may have retirement plans, financial goals, places we would like to visit, experiences we look forward to – but do we have a bigger vision for tomorrow? Do we know where we are headed in a year from now, let alone ten years?</w:t>
      </w:r>
    </w:p>
    <w:p w:rsidR="007D2D6C" w:rsidRPr="00106433" w:rsidRDefault="007D2D6C" w:rsidP="0046436B">
      <w:pPr>
        <w:spacing w:after="0" w:line="240" w:lineRule="auto"/>
        <w:rPr>
          <w:rFonts w:asciiTheme="majorBidi" w:hAnsiTheme="majorBidi" w:cstheme="majorBidi"/>
          <w:sz w:val="28"/>
          <w:szCs w:val="28"/>
        </w:rPr>
      </w:pPr>
    </w:p>
    <w:p w:rsidR="005F1BB3" w:rsidRPr="00106433" w:rsidRDefault="005F1BB3" w:rsidP="003B6780">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These questions are </w:t>
      </w:r>
      <w:r w:rsidR="004A5A9D" w:rsidRPr="00106433">
        <w:rPr>
          <w:rFonts w:asciiTheme="majorBidi" w:hAnsiTheme="majorBidi" w:cstheme="majorBidi"/>
          <w:sz w:val="28"/>
          <w:szCs w:val="28"/>
        </w:rPr>
        <w:t>n</w:t>
      </w:r>
      <w:r w:rsidRPr="00106433">
        <w:rPr>
          <w:rFonts w:asciiTheme="majorBidi" w:hAnsiTheme="majorBidi" w:cstheme="majorBidi"/>
          <w:sz w:val="28"/>
          <w:szCs w:val="28"/>
        </w:rPr>
        <w:t>ot meant to be negative and critical, but rather a</w:t>
      </w:r>
      <w:r w:rsidR="003B6780" w:rsidRPr="00106433">
        <w:rPr>
          <w:rFonts w:asciiTheme="majorBidi" w:hAnsiTheme="majorBidi" w:cstheme="majorBidi"/>
          <w:sz w:val="28"/>
          <w:szCs w:val="28"/>
        </w:rPr>
        <w:t>ct a</w:t>
      </w:r>
      <w:r w:rsidRPr="00106433">
        <w:rPr>
          <w:rFonts w:asciiTheme="majorBidi" w:hAnsiTheme="majorBidi" w:cstheme="majorBidi"/>
          <w:sz w:val="28"/>
          <w:szCs w:val="28"/>
        </w:rPr>
        <w:t xml:space="preserve">s catalysts to make us all think about our lives and our objectives. Indeed, that is what Sinai </w:t>
      </w:r>
      <w:r w:rsidR="004A5A9D" w:rsidRPr="00106433">
        <w:rPr>
          <w:rFonts w:asciiTheme="majorBidi" w:hAnsiTheme="majorBidi" w:cstheme="majorBidi"/>
          <w:sz w:val="28"/>
          <w:szCs w:val="28"/>
        </w:rPr>
        <w:t xml:space="preserve">challenges </w:t>
      </w:r>
      <w:r w:rsidRPr="00106433">
        <w:rPr>
          <w:rFonts w:asciiTheme="majorBidi" w:hAnsiTheme="majorBidi" w:cstheme="majorBidi"/>
          <w:sz w:val="28"/>
          <w:szCs w:val="28"/>
        </w:rPr>
        <w:t>us to do</w:t>
      </w:r>
      <w:r w:rsidR="004F340F" w:rsidRPr="00106433">
        <w:rPr>
          <w:rFonts w:asciiTheme="majorBidi" w:hAnsiTheme="majorBidi" w:cstheme="majorBidi"/>
          <w:sz w:val="28"/>
          <w:szCs w:val="28"/>
        </w:rPr>
        <w:t>.</w:t>
      </w:r>
    </w:p>
    <w:p w:rsidR="004F340F" w:rsidRPr="00106433" w:rsidRDefault="004F340F" w:rsidP="004F340F">
      <w:pPr>
        <w:numPr>
          <w:ins w:id="0" w:author="Unknown" w:date="2011-01-17T22:16:00Z"/>
        </w:numPr>
        <w:spacing w:after="0" w:line="240" w:lineRule="auto"/>
        <w:rPr>
          <w:rFonts w:asciiTheme="majorBidi" w:hAnsiTheme="majorBidi" w:cstheme="majorBidi"/>
          <w:sz w:val="28"/>
          <w:szCs w:val="28"/>
        </w:rPr>
      </w:pPr>
    </w:p>
    <w:p w:rsidR="00373047" w:rsidRPr="00106433" w:rsidRDefault="008628CB" w:rsidP="008628CB">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What’s Missing Today</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4F340F" w:rsidP="008628CB">
      <w:pPr>
        <w:spacing w:after="0" w:line="240" w:lineRule="auto"/>
        <w:rPr>
          <w:rFonts w:asciiTheme="majorBidi" w:hAnsiTheme="majorBidi" w:cstheme="majorBidi"/>
          <w:sz w:val="28"/>
          <w:szCs w:val="28"/>
        </w:rPr>
      </w:pPr>
      <w:bookmarkStart w:id="1" w:name="OLE_LINK21"/>
      <w:bookmarkStart w:id="2" w:name="OLE_LINK22"/>
      <w:r w:rsidRPr="00106433">
        <w:rPr>
          <w:rFonts w:asciiTheme="majorBidi" w:hAnsiTheme="majorBidi" w:cstheme="majorBidi"/>
          <w:sz w:val="28"/>
          <w:szCs w:val="28"/>
        </w:rPr>
        <w:t xml:space="preserve">A comfortable life, for all its benefits, often leads to a complacent life. </w:t>
      </w:r>
      <w:r w:rsidR="000E1693" w:rsidRPr="00106433">
        <w:rPr>
          <w:rFonts w:asciiTheme="majorBidi" w:hAnsiTheme="majorBidi" w:cstheme="majorBidi"/>
          <w:sz w:val="28"/>
          <w:szCs w:val="28"/>
        </w:rPr>
        <w:t>With all the gifts we were blessed with</w:t>
      </w:r>
      <w:r w:rsidR="008628CB" w:rsidRPr="00106433">
        <w:rPr>
          <w:rFonts w:asciiTheme="majorBidi" w:hAnsiTheme="majorBidi" w:cstheme="majorBidi"/>
          <w:sz w:val="28"/>
          <w:szCs w:val="28"/>
        </w:rPr>
        <w:t xml:space="preserve"> – our </w:t>
      </w:r>
      <w:r w:rsidR="000E1693" w:rsidRPr="00106433">
        <w:rPr>
          <w:rFonts w:asciiTheme="majorBidi" w:hAnsiTheme="majorBidi" w:cstheme="majorBidi"/>
          <w:sz w:val="28"/>
          <w:szCs w:val="28"/>
        </w:rPr>
        <w:t>freedoms, our prosperity, our high standard of living</w:t>
      </w:r>
      <w:r w:rsidR="008628CB" w:rsidRPr="00106433">
        <w:rPr>
          <w:rFonts w:asciiTheme="majorBidi" w:hAnsiTheme="majorBidi" w:cstheme="majorBidi"/>
          <w:sz w:val="28"/>
          <w:szCs w:val="28"/>
        </w:rPr>
        <w:t xml:space="preserve"> – we </w:t>
      </w:r>
      <w:r w:rsidR="009430F1" w:rsidRPr="00106433">
        <w:rPr>
          <w:rFonts w:asciiTheme="majorBidi" w:hAnsiTheme="majorBidi" w:cstheme="majorBidi"/>
          <w:sz w:val="28"/>
          <w:szCs w:val="28"/>
        </w:rPr>
        <w:t xml:space="preserve">may </w:t>
      </w:r>
      <w:r w:rsidR="000E1693" w:rsidRPr="00106433">
        <w:rPr>
          <w:rFonts w:asciiTheme="majorBidi" w:hAnsiTheme="majorBidi" w:cstheme="majorBidi"/>
          <w:sz w:val="28"/>
          <w:szCs w:val="28"/>
        </w:rPr>
        <w:t>lack the most important ingredient of all: a vision for the future.</w:t>
      </w:r>
      <w:r w:rsidR="008628CB" w:rsidRPr="00106433">
        <w:rPr>
          <w:rFonts w:asciiTheme="majorBidi" w:hAnsiTheme="majorBidi" w:cstheme="majorBidi"/>
          <w:sz w:val="28"/>
          <w:szCs w:val="28"/>
        </w:rPr>
        <w:t xml:space="preserve"> With all our successes and </w:t>
      </w:r>
      <w:r w:rsidR="000E1693" w:rsidRPr="00106433">
        <w:rPr>
          <w:rFonts w:asciiTheme="majorBidi" w:hAnsiTheme="majorBidi" w:cstheme="majorBidi"/>
          <w:sz w:val="28"/>
          <w:szCs w:val="28"/>
        </w:rPr>
        <w:t>opportunities, the question</w:t>
      </w:r>
      <w:r w:rsidR="008628CB" w:rsidRPr="00106433">
        <w:rPr>
          <w:rFonts w:asciiTheme="majorBidi" w:hAnsiTheme="majorBidi" w:cstheme="majorBidi"/>
          <w:sz w:val="28"/>
          <w:szCs w:val="28"/>
        </w:rPr>
        <w:t>,</w:t>
      </w:r>
      <w:r w:rsidR="000E1693" w:rsidRPr="00106433">
        <w:rPr>
          <w:rFonts w:asciiTheme="majorBidi" w:hAnsiTheme="majorBidi" w:cstheme="majorBidi"/>
          <w:sz w:val="28"/>
          <w:szCs w:val="28"/>
        </w:rPr>
        <w:t xml:space="preserve"> both individually and collectively, lingers: Where are we headed?</w:t>
      </w:r>
    </w:p>
    <w:bookmarkEnd w:id="1"/>
    <w:bookmarkEnd w:id="2"/>
    <w:p w:rsidR="007B7744" w:rsidRPr="00106433" w:rsidRDefault="007B7744" w:rsidP="008628CB">
      <w:pPr>
        <w:spacing w:after="0" w:line="240" w:lineRule="auto"/>
        <w:rPr>
          <w:rFonts w:asciiTheme="majorBidi" w:hAnsiTheme="majorBidi" w:cstheme="majorBidi"/>
          <w:sz w:val="28"/>
          <w:szCs w:val="28"/>
        </w:rPr>
      </w:pPr>
    </w:p>
    <w:p w:rsidR="000E1693" w:rsidRPr="00106433" w:rsidRDefault="000E1693" w:rsidP="008628CB">
      <w:pPr>
        <w:spacing w:after="0" w:line="240" w:lineRule="auto"/>
        <w:rPr>
          <w:rFonts w:asciiTheme="majorBidi" w:hAnsiTheme="majorBidi" w:cstheme="majorBidi"/>
          <w:sz w:val="28"/>
          <w:szCs w:val="28"/>
        </w:rPr>
      </w:pPr>
      <w:r w:rsidRPr="00106433">
        <w:rPr>
          <w:rFonts w:asciiTheme="majorBidi" w:hAnsiTheme="majorBidi" w:cstheme="majorBidi"/>
          <w:sz w:val="28"/>
          <w:szCs w:val="28"/>
        </w:rPr>
        <w:lastRenderedPageBreak/>
        <w:t xml:space="preserve">Can </w:t>
      </w:r>
      <w:r w:rsidR="008628CB" w:rsidRPr="00106433">
        <w:rPr>
          <w:rFonts w:asciiTheme="majorBidi" w:hAnsiTheme="majorBidi" w:cstheme="majorBidi"/>
          <w:sz w:val="28"/>
          <w:szCs w:val="28"/>
        </w:rPr>
        <w:t>we</w:t>
      </w:r>
      <w:r w:rsidRPr="00106433">
        <w:rPr>
          <w:rFonts w:asciiTheme="majorBidi" w:hAnsiTheme="majorBidi" w:cstheme="majorBidi"/>
          <w:sz w:val="28"/>
          <w:szCs w:val="28"/>
        </w:rPr>
        <w:t xml:space="preserve"> answer this question today?</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132A07">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This is what true leadership is all about: the ability to present a visionary approach to life. </w:t>
      </w:r>
      <w:r w:rsidR="008628CB" w:rsidRPr="00106433">
        <w:rPr>
          <w:rFonts w:asciiTheme="majorBidi" w:hAnsiTheme="majorBidi" w:cstheme="majorBidi"/>
          <w:sz w:val="28"/>
          <w:szCs w:val="28"/>
        </w:rPr>
        <w:t>But we seem to be lacking such leaders today</w:t>
      </w:r>
      <w:r w:rsidR="00132A07" w:rsidRPr="00106433">
        <w:rPr>
          <w:rFonts w:asciiTheme="majorBidi" w:hAnsiTheme="majorBidi" w:cstheme="majorBidi"/>
          <w:sz w:val="28"/>
          <w:szCs w:val="28"/>
        </w:rPr>
        <w:t>, leaders who would offer us hope, direction and focus.</w:t>
      </w:r>
    </w:p>
    <w:p w:rsidR="008628CB" w:rsidRPr="00106433" w:rsidRDefault="008628CB" w:rsidP="008628CB">
      <w:pPr>
        <w:spacing w:after="0" w:line="240" w:lineRule="auto"/>
        <w:rPr>
          <w:rFonts w:asciiTheme="majorBidi" w:hAnsiTheme="majorBidi" w:cstheme="majorBidi"/>
          <w:sz w:val="28"/>
          <w:szCs w:val="28"/>
        </w:rPr>
      </w:pPr>
    </w:p>
    <w:p w:rsidR="00AD7BC1" w:rsidRPr="00106433" w:rsidRDefault="00132A07" w:rsidP="00132A07">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Why is it that war is the most efficient </w:t>
      </w:r>
      <w:r w:rsidR="000E1693" w:rsidRPr="00106433">
        <w:rPr>
          <w:rFonts w:asciiTheme="majorBidi" w:hAnsiTheme="majorBidi" w:cstheme="majorBidi"/>
          <w:sz w:val="28"/>
          <w:szCs w:val="28"/>
        </w:rPr>
        <w:t>operation of all</w:t>
      </w:r>
      <w:r w:rsidRPr="00106433">
        <w:rPr>
          <w:rFonts w:asciiTheme="majorBidi" w:hAnsiTheme="majorBidi" w:cstheme="majorBidi"/>
          <w:sz w:val="28"/>
          <w:szCs w:val="28"/>
        </w:rPr>
        <w:t xml:space="preserve">, more efficient than any large corporation? </w:t>
      </w:r>
      <w:r w:rsidR="000E1693" w:rsidRPr="00106433">
        <w:rPr>
          <w:rFonts w:asciiTheme="majorBidi" w:hAnsiTheme="majorBidi" w:cstheme="majorBidi"/>
          <w:sz w:val="28"/>
          <w:szCs w:val="28"/>
        </w:rPr>
        <w:t>Because in war we have a tangible, clearly defined enemy. That clarity creates powerful focus and goals, more than any business plan could ever proffer. War also creates a compelling sense of urgency</w:t>
      </w:r>
      <w:r w:rsidRPr="00106433">
        <w:rPr>
          <w:rFonts w:asciiTheme="majorBidi" w:hAnsiTheme="majorBidi" w:cstheme="majorBidi"/>
          <w:sz w:val="28"/>
          <w:szCs w:val="28"/>
        </w:rPr>
        <w:t>.</w:t>
      </w:r>
      <w:r w:rsidR="000E1693" w:rsidRPr="00106433">
        <w:rPr>
          <w:rFonts w:asciiTheme="majorBidi" w:hAnsiTheme="majorBidi" w:cstheme="majorBidi"/>
          <w:sz w:val="28"/>
          <w:szCs w:val="28"/>
        </w:rPr>
        <w:t xml:space="preserve"> The stakes are stark and high – life and death. </w:t>
      </w:r>
    </w:p>
    <w:p w:rsidR="00132A07" w:rsidRPr="00106433" w:rsidRDefault="00132A07" w:rsidP="00132A07">
      <w:pPr>
        <w:spacing w:after="0" w:line="240" w:lineRule="auto"/>
        <w:rPr>
          <w:rFonts w:asciiTheme="majorBidi" w:hAnsiTheme="majorBidi" w:cstheme="majorBidi"/>
          <w:sz w:val="28"/>
          <w:szCs w:val="28"/>
        </w:rPr>
      </w:pPr>
    </w:p>
    <w:p w:rsidR="00132A07" w:rsidRPr="00106433" w:rsidRDefault="000E1693" w:rsidP="00132A07">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Peacetime does not offer us the same clarity. When </w:t>
      </w:r>
      <w:r w:rsidR="00132A07" w:rsidRPr="00106433">
        <w:rPr>
          <w:rFonts w:asciiTheme="majorBidi" w:hAnsiTheme="majorBidi" w:cstheme="majorBidi"/>
          <w:sz w:val="28"/>
          <w:szCs w:val="28"/>
        </w:rPr>
        <w:t xml:space="preserve">there is no </w:t>
      </w:r>
      <w:r w:rsidRPr="00106433">
        <w:rPr>
          <w:rFonts w:asciiTheme="majorBidi" w:hAnsiTheme="majorBidi" w:cstheme="majorBidi"/>
          <w:sz w:val="28"/>
          <w:szCs w:val="28"/>
        </w:rPr>
        <w:t xml:space="preserve">defined enemy that </w:t>
      </w:r>
      <w:r w:rsidR="00132A07" w:rsidRPr="00106433">
        <w:rPr>
          <w:rFonts w:asciiTheme="majorBidi" w:hAnsiTheme="majorBidi" w:cstheme="majorBidi"/>
          <w:sz w:val="28"/>
          <w:szCs w:val="28"/>
        </w:rPr>
        <w:t>we</w:t>
      </w:r>
      <w:r w:rsidRPr="00106433">
        <w:rPr>
          <w:rFonts w:asciiTheme="majorBidi" w:hAnsiTheme="majorBidi" w:cstheme="majorBidi"/>
          <w:sz w:val="28"/>
          <w:szCs w:val="28"/>
        </w:rPr>
        <w:t xml:space="preserve"> are fighting against, what drives </w:t>
      </w:r>
      <w:r w:rsidR="00132A07" w:rsidRPr="00106433">
        <w:rPr>
          <w:rFonts w:asciiTheme="majorBidi" w:hAnsiTheme="majorBidi" w:cstheme="majorBidi"/>
          <w:sz w:val="28"/>
          <w:szCs w:val="28"/>
        </w:rPr>
        <w:t>us</w:t>
      </w:r>
      <w:r w:rsidRPr="00106433">
        <w:rPr>
          <w:rFonts w:asciiTheme="majorBidi" w:hAnsiTheme="majorBidi" w:cstheme="majorBidi"/>
          <w:sz w:val="28"/>
          <w:szCs w:val="28"/>
        </w:rPr>
        <w:t xml:space="preserve">? </w:t>
      </w:r>
    </w:p>
    <w:p w:rsidR="00132A07" w:rsidRPr="00106433" w:rsidRDefault="00132A07" w:rsidP="00132A07">
      <w:pPr>
        <w:spacing w:after="0" w:line="240" w:lineRule="auto"/>
        <w:rPr>
          <w:rFonts w:asciiTheme="majorBidi" w:hAnsiTheme="majorBidi" w:cstheme="majorBidi"/>
          <w:sz w:val="28"/>
          <w:szCs w:val="28"/>
        </w:rPr>
      </w:pPr>
    </w:p>
    <w:p w:rsidR="000E1693" w:rsidRPr="00106433" w:rsidRDefault="00132A07" w:rsidP="00132A07">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And of this is where we Jews find ourselves today. </w:t>
      </w:r>
    </w:p>
    <w:p w:rsidR="008628CB" w:rsidRPr="00106433" w:rsidRDefault="008628CB" w:rsidP="00AD7BC1">
      <w:pPr>
        <w:spacing w:after="0" w:line="240" w:lineRule="auto"/>
        <w:rPr>
          <w:rFonts w:asciiTheme="majorBidi" w:hAnsiTheme="majorBidi" w:cstheme="majorBidi"/>
          <w:sz w:val="28"/>
          <w:szCs w:val="28"/>
        </w:rPr>
      </w:pPr>
    </w:p>
    <w:p w:rsidR="000E1693" w:rsidRPr="00106433" w:rsidRDefault="000E1693" w:rsidP="00CC5B93">
      <w:pPr>
        <w:spacing w:after="0" w:line="240" w:lineRule="auto"/>
        <w:rPr>
          <w:rFonts w:asciiTheme="majorBidi" w:hAnsiTheme="majorBidi" w:cstheme="majorBidi"/>
          <w:sz w:val="28"/>
          <w:szCs w:val="28"/>
        </w:rPr>
      </w:pPr>
      <w:r w:rsidRPr="00106433">
        <w:rPr>
          <w:rFonts w:asciiTheme="majorBidi" w:hAnsiTheme="majorBidi" w:cstheme="majorBidi"/>
          <w:sz w:val="28"/>
          <w:szCs w:val="28"/>
        </w:rPr>
        <w:t>Embedded in the psyche of many</w:t>
      </w:r>
      <w:r w:rsidR="00CC5B93" w:rsidRPr="00106433">
        <w:rPr>
          <w:rFonts w:asciiTheme="majorBidi" w:hAnsiTheme="majorBidi" w:cstheme="majorBidi"/>
          <w:sz w:val="28"/>
          <w:szCs w:val="28"/>
        </w:rPr>
        <w:t xml:space="preserve"> of us</w:t>
      </w:r>
      <w:r w:rsidRPr="00106433">
        <w:rPr>
          <w:rFonts w:asciiTheme="majorBidi" w:hAnsiTheme="majorBidi" w:cstheme="majorBidi"/>
          <w:sz w:val="28"/>
          <w:szCs w:val="28"/>
        </w:rPr>
        <w:t xml:space="preserve"> is a profound paranoia. Centuries of persecution hav</w:t>
      </w:r>
      <w:r w:rsidR="00132A07" w:rsidRPr="00106433">
        <w:rPr>
          <w:rFonts w:asciiTheme="majorBidi" w:hAnsiTheme="majorBidi" w:cstheme="majorBidi"/>
          <w:sz w:val="28"/>
          <w:szCs w:val="28"/>
        </w:rPr>
        <w:t>e defined the driving engine of our</w:t>
      </w:r>
      <w:r w:rsidRPr="00106433">
        <w:rPr>
          <w:rFonts w:asciiTheme="majorBidi" w:hAnsiTheme="majorBidi" w:cstheme="majorBidi"/>
          <w:sz w:val="28"/>
          <w:szCs w:val="28"/>
        </w:rPr>
        <w:t xml:space="preserve"> people. We always had an enemy that defined our identity. But what identity emerge</w:t>
      </w:r>
      <w:r w:rsidR="00132A07" w:rsidRPr="00106433">
        <w:rPr>
          <w:rFonts w:asciiTheme="majorBidi" w:hAnsiTheme="majorBidi" w:cstheme="majorBidi"/>
          <w:sz w:val="28"/>
          <w:szCs w:val="28"/>
        </w:rPr>
        <w:t>s today</w:t>
      </w:r>
      <w:r w:rsidRPr="00106433">
        <w:rPr>
          <w:rFonts w:asciiTheme="majorBidi" w:hAnsiTheme="majorBidi" w:cstheme="majorBidi"/>
          <w:sz w:val="28"/>
          <w:szCs w:val="28"/>
        </w:rPr>
        <w:t xml:space="preserve"> when we have no </w:t>
      </w:r>
      <w:r w:rsidR="00132A07" w:rsidRPr="00106433">
        <w:rPr>
          <w:rFonts w:asciiTheme="majorBidi" w:hAnsiTheme="majorBidi" w:cstheme="majorBidi"/>
          <w:sz w:val="28"/>
          <w:szCs w:val="28"/>
        </w:rPr>
        <w:t xml:space="preserve">real </w:t>
      </w:r>
      <w:r w:rsidRPr="00106433">
        <w:rPr>
          <w:rFonts w:asciiTheme="majorBidi" w:hAnsiTheme="majorBidi" w:cstheme="majorBidi"/>
          <w:sz w:val="28"/>
          <w:szCs w:val="28"/>
        </w:rPr>
        <w:t>enemy</w:t>
      </w:r>
      <w:r w:rsidR="00132A07" w:rsidRPr="00106433">
        <w:rPr>
          <w:rFonts w:asciiTheme="majorBidi" w:hAnsiTheme="majorBidi" w:cstheme="majorBidi"/>
          <w:sz w:val="28"/>
          <w:szCs w:val="28"/>
        </w:rPr>
        <w:t xml:space="preserve"> here in the </w:t>
      </w:r>
      <w:smartTag w:uri="urn:schemas-microsoft-com:office:smarttags" w:element="PlaceType">
        <w:r w:rsidR="00132A07" w:rsidRPr="00106433">
          <w:rPr>
            <w:rFonts w:asciiTheme="majorBidi" w:hAnsiTheme="majorBidi" w:cstheme="majorBidi"/>
            <w:sz w:val="28"/>
            <w:szCs w:val="28"/>
          </w:rPr>
          <w:t>United States</w:t>
        </w:r>
      </w:smartTag>
      <w:r w:rsidR="00132A07" w:rsidRPr="00106433">
        <w:rPr>
          <w:rFonts w:asciiTheme="majorBidi" w:hAnsiTheme="majorBidi" w:cstheme="majorBidi"/>
          <w:sz w:val="28"/>
          <w:szCs w:val="28"/>
        </w:rPr>
        <w:t xml:space="preserve"> where we live</w:t>
      </w:r>
      <w:r w:rsidRPr="00106433">
        <w:rPr>
          <w:rFonts w:asciiTheme="majorBidi" w:hAnsiTheme="majorBidi" w:cstheme="majorBidi"/>
          <w:sz w:val="28"/>
          <w:szCs w:val="28"/>
        </w:rPr>
        <w:t xml:space="preserve">? We </w:t>
      </w:r>
      <w:r w:rsidR="00132A07" w:rsidRPr="00106433">
        <w:rPr>
          <w:rFonts w:asciiTheme="majorBidi" w:hAnsiTheme="majorBidi" w:cstheme="majorBidi"/>
          <w:sz w:val="28"/>
          <w:szCs w:val="28"/>
        </w:rPr>
        <w:t xml:space="preserve">always </w:t>
      </w:r>
      <w:r w:rsidRPr="00106433">
        <w:rPr>
          <w:rFonts w:asciiTheme="majorBidi" w:hAnsiTheme="majorBidi" w:cstheme="majorBidi"/>
          <w:sz w:val="28"/>
          <w:szCs w:val="28"/>
        </w:rPr>
        <w:t>kn</w:t>
      </w:r>
      <w:r w:rsidR="00132A07" w:rsidRPr="00106433">
        <w:rPr>
          <w:rFonts w:asciiTheme="majorBidi" w:hAnsiTheme="majorBidi" w:cstheme="majorBidi"/>
          <w:sz w:val="28"/>
          <w:szCs w:val="28"/>
        </w:rPr>
        <w:t>ew</w:t>
      </w:r>
      <w:r w:rsidRPr="00106433">
        <w:rPr>
          <w:rFonts w:asciiTheme="majorBidi" w:hAnsiTheme="majorBidi" w:cstheme="majorBidi"/>
          <w:sz w:val="28"/>
          <w:szCs w:val="28"/>
        </w:rPr>
        <w:t xml:space="preserve"> what we </w:t>
      </w:r>
      <w:r w:rsidR="00132A07" w:rsidRPr="00106433">
        <w:rPr>
          <w:rFonts w:asciiTheme="majorBidi" w:hAnsiTheme="majorBidi" w:cstheme="majorBidi"/>
          <w:sz w:val="28"/>
          <w:szCs w:val="28"/>
        </w:rPr>
        <w:t xml:space="preserve">had to do when we were under attack, but </w:t>
      </w:r>
      <w:r w:rsidRPr="00106433">
        <w:rPr>
          <w:rFonts w:asciiTheme="majorBidi" w:hAnsiTheme="majorBidi" w:cstheme="majorBidi"/>
          <w:sz w:val="28"/>
          <w:szCs w:val="28"/>
        </w:rPr>
        <w:t>what guide</w:t>
      </w:r>
      <w:r w:rsidR="00132A07" w:rsidRPr="00106433">
        <w:rPr>
          <w:rFonts w:asciiTheme="majorBidi" w:hAnsiTheme="majorBidi" w:cstheme="majorBidi"/>
          <w:sz w:val="28"/>
          <w:szCs w:val="28"/>
        </w:rPr>
        <w:t>s</w:t>
      </w:r>
      <w:r w:rsidRPr="00106433">
        <w:rPr>
          <w:rFonts w:asciiTheme="majorBidi" w:hAnsiTheme="majorBidi" w:cstheme="majorBidi"/>
          <w:sz w:val="28"/>
          <w:szCs w:val="28"/>
        </w:rPr>
        <w:t xml:space="preserve"> us </w:t>
      </w:r>
      <w:r w:rsidR="00132A07" w:rsidRPr="00106433">
        <w:rPr>
          <w:rFonts w:asciiTheme="majorBidi" w:hAnsiTheme="majorBidi" w:cstheme="majorBidi"/>
          <w:sz w:val="28"/>
          <w:szCs w:val="28"/>
        </w:rPr>
        <w:t>now that we are free</w:t>
      </w:r>
      <w:r w:rsidRPr="00106433">
        <w:rPr>
          <w:rFonts w:asciiTheme="majorBidi" w:hAnsiTheme="majorBidi" w:cstheme="majorBidi"/>
          <w:sz w:val="28"/>
          <w:szCs w:val="28"/>
        </w:rPr>
        <w:t>?</w:t>
      </w:r>
    </w:p>
    <w:p w:rsidR="00593F7A" w:rsidRPr="00106433" w:rsidRDefault="00593F7A" w:rsidP="00132A07">
      <w:pPr>
        <w:spacing w:after="0" w:line="240" w:lineRule="auto"/>
        <w:rPr>
          <w:rFonts w:asciiTheme="majorBidi" w:hAnsiTheme="majorBidi" w:cstheme="majorBidi"/>
          <w:sz w:val="28"/>
          <w:szCs w:val="28"/>
        </w:rPr>
      </w:pPr>
    </w:p>
    <w:p w:rsidR="00593F7A" w:rsidRPr="00106433" w:rsidRDefault="00593F7A" w:rsidP="00593F7A">
      <w:pPr>
        <w:spacing w:after="0" w:line="240" w:lineRule="auto"/>
        <w:rPr>
          <w:rFonts w:asciiTheme="majorBidi" w:hAnsiTheme="majorBidi" w:cstheme="majorBidi"/>
          <w:sz w:val="28"/>
          <w:szCs w:val="28"/>
        </w:rPr>
      </w:pPr>
      <w:r w:rsidRPr="00106433">
        <w:rPr>
          <w:rFonts w:asciiTheme="majorBidi" w:hAnsiTheme="majorBidi" w:cstheme="majorBidi"/>
          <w:sz w:val="28"/>
          <w:szCs w:val="28"/>
        </w:rPr>
        <w:t>We know what to do in times of crisis. We have strong organizations like the Anti-Defamation League and other “anti” entities, but what do we stand for when we have no enemy or crisis?</w:t>
      </w:r>
    </w:p>
    <w:p w:rsidR="00593F7A" w:rsidRPr="00106433" w:rsidRDefault="00593F7A" w:rsidP="00593F7A">
      <w:pPr>
        <w:spacing w:after="0" w:line="240" w:lineRule="auto"/>
        <w:rPr>
          <w:rFonts w:asciiTheme="majorBidi" w:hAnsiTheme="majorBidi" w:cstheme="majorBidi"/>
          <w:sz w:val="28"/>
          <w:szCs w:val="28"/>
        </w:rPr>
      </w:pPr>
    </w:p>
    <w:p w:rsidR="00593F7A" w:rsidRPr="00106433" w:rsidRDefault="00593F7A" w:rsidP="00593F7A">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 xml:space="preserve">The </w:t>
      </w:r>
      <w:smartTag w:uri="urn:schemas-microsoft-com:office:smarttags" w:element="PlaceType">
        <w:r w:rsidRPr="00106433">
          <w:rPr>
            <w:rFonts w:asciiTheme="majorBidi" w:hAnsiTheme="majorBidi" w:cstheme="majorBidi"/>
            <w:b/>
            <w:bCs/>
            <w:sz w:val="28"/>
            <w:szCs w:val="28"/>
          </w:rPr>
          <w:t>Israel</w:t>
        </w:r>
      </w:smartTag>
      <w:r w:rsidRPr="00106433">
        <w:rPr>
          <w:rFonts w:asciiTheme="majorBidi" w:hAnsiTheme="majorBidi" w:cstheme="majorBidi"/>
          <w:b/>
          <w:bCs/>
          <w:sz w:val="28"/>
          <w:szCs w:val="28"/>
        </w:rPr>
        <w:t xml:space="preserve"> Issue (Optional)</w:t>
      </w:r>
    </w:p>
    <w:p w:rsidR="00AD7BC1" w:rsidRPr="00106433" w:rsidRDefault="00AD7BC1" w:rsidP="00AD7BC1">
      <w:pPr>
        <w:spacing w:after="0" w:line="240" w:lineRule="auto"/>
        <w:rPr>
          <w:rFonts w:asciiTheme="majorBidi" w:hAnsiTheme="majorBidi" w:cstheme="majorBidi"/>
          <w:sz w:val="28"/>
          <w:szCs w:val="28"/>
        </w:rPr>
      </w:pPr>
    </w:p>
    <w:p w:rsidR="00593F7A" w:rsidRPr="00106433" w:rsidRDefault="00593F7A" w:rsidP="00AD7BC1">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You might argue here that </w:t>
      </w:r>
      <w:r w:rsidR="00106433">
        <w:rPr>
          <w:rFonts w:asciiTheme="majorBidi" w:hAnsiTheme="majorBidi" w:cstheme="majorBidi"/>
          <w:sz w:val="28"/>
          <w:szCs w:val="28"/>
        </w:rPr>
        <w:t xml:space="preserve">more than </w:t>
      </w:r>
      <w:r w:rsidRPr="00106433">
        <w:rPr>
          <w:rFonts w:asciiTheme="majorBidi" w:hAnsiTheme="majorBidi" w:cstheme="majorBidi"/>
          <w:sz w:val="28"/>
          <w:szCs w:val="28"/>
        </w:rPr>
        <w:t xml:space="preserve">half the Jews in the world don’t live in the United States. Half the Jews live in </w:t>
      </w:r>
      <w:smartTag w:uri="urn:schemas-microsoft-com:office:smarttags" w:element="PlaceType">
        <w:r w:rsidRPr="00106433">
          <w:rPr>
            <w:rFonts w:asciiTheme="majorBidi" w:hAnsiTheme="majorBidi" w:cstheme="majorBidi"/>
            <w:sz w:val="28"/>
            <w:szCs w:val="28"/>
          </w:rPr>
          <w:t>Israel</w:t>
        </w:r>
      </w:smartTag>
      <w:r w:rsidRPr="00106433">
        <w:rPr>
          <w:rFonts w:asciiTheme="majorBidi" w:hAnsiTheme="majorBidi" w:cstheme="majorBidi"/>
          <w:sz w:val="28"/>
          <w:szCs w:val="28"/>
        </w:rPr>
        <w:t>, where the enemy is very clearly identifiable.</w:t>
      </w:r>
    </w:p>
    <w:p w:rsidR="00593F7A" w:rsidRPr="00106433" w:rsidRDefault="00593F7A" w:rsidP="00AD7BC1">
      <w:pPr>
        <w:spacing w:after="0" w:line="240" w:lineRule="auto"/>
        <w:rPr>
          <w:rFonts w:asciiTheme="majorBidi" w:hAnsiTheme="majorBidi" w:cstheme="majorBidi"/>
          <w:sz w:val="28"/>
          <w:szCs w:val="28"/>
        </w:rPr>
      </w:pPr>
    </w:p>
    <w:p w:rsidR="000E1693" w:rsidRPr="00106433" w:rsidRDefault="004F340F" w:rsidP="004F340F">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Yet, </w:t>
      </w:r>
      <w:r w:rsidR="00593F7A" w:rsidRPr="00106433">
        <w:rPr>
          <w:rFonts w:asciiTheme="majorBidi" w:hAnsiTheme="majorBidi" w:cstheme="majorBidi"/>
          <w:sz w:val="28"/>
          <w:szCs w:val="28"/>
        </w:rPr>
        <w:t xml:space="preserve">Israel – even with a clearly identifiable enemy – </w:t>
      </w:r>
      <w:r w:rsidRPr="00106433">
        <w:rPr>
          <w:rFonts w:asciiTheme="majorBidi" w:hAnsiTheme="majorBidi" w:cstheme="majorBidi"/>
          <w:sz w:val="28"/>
          <w:szCs w:val="28"/>
        </w:rPr>
        <w:t xml:space="preserve">seems to </w:t>
      </w:r>
      <w:r w:rsidR="00C16B87" w:rsidRPr="00106433">
        <w:rPr>
          <w:rFonts w:asciiTheme="majorBidi" w:hAnsiTheme="majorBidi" w:cstheme="majorBidi"/>
          <w:sz w:val="28"/>
          <w:szCs w:val="28"/>
        </w:rPr>
        <w:t xml:space="preserve">also </w:t>
      </w:r>
      <w:r w:rsidRPr="00106433">
        <w:rPr>
          <w:rFonts w:asciiTheme="majorBidi" w:hAnsiTheme="majorBidi" w:cstheme="majorBidi"/>
          <w:sz w:val="28"/>
          <w:szCs w:val="28"/>
        </w:rPr>
        <w:t xml:space="preserve">to be </w:t>
      </w:r>
      <w:r w:rsidR="00593F7A" w:rsidRPr="00106433">
        <w:rPr>
          <w:rFonts w:asciiTheme="majorBidi" w:hAnsiTheme="majorBidi" w:cstheme="majorBidi"/>
          <w:sz w:val="28"/>
          <w:szCs w:val="28"/>
        </w:rPr>
        <w:t xml:space="preserve">lacking vision and </w:t>
      </w:r>
      <w:r w:rsidR="000E1693" w:rsidRPr="00106433">
        <w:rPr>
          <w:rFonts w:asciiTheme="majorBidi" w:hAnsiTheme="majorBidi" w:cstheme="majorBidi"/>
          <w:sz w:val="28"/>
          <w:szCs w:val="28"/>
        </w:rPr>
        <w:t xml:space="preserve">sense of direction. The leadership in </w:t>
      </w:r>
      <w:smartTag w:uri="urn:schemas-microsoft-com:office:smarttags" w:element="PlaceType">
        <w:r w:rsidR="000E1693" w:rsidRPr="00106433">
          <w:rPr>
            <w:rFonts w:asciiTheme="majorBidi" w:hAnsiTheme="majorBidi" w:cstheme="majorBidi"/>
            <w:sz w:val="28"/>
            <w:szCs w:val="28"/>
          </w:rPr>
          <w:t>Israel</w:t>
        </w:r>
      </w:smartTag>
      <w:r w:rsidR="000E1693" w:rsidRPr="00106433">
        <w:rPr>
          <w:rFonts w:asciiTheme="majorBidi" w:hAnsiTheme="majorBidi" w:cstheme="majorBidi"/>
          <w:sz w:val="28"/>
          <w:szCs w:val="28"/>
        </w:rPr>
        <w:t xml:space="preserve"> </w:t>
      </w:r>
      <w:r w:rsidR="003C2E1E" w:rsidRPr="00106433">
        <w:rPr>
          <w:rFonts w:asciiTheme="majorBidi" w:hAnsiTheme="majorBidi" w:cstheme="majorBidi"/>
          <w:sz w:val="28"/>
          <w:szCs w:val="28"/>
        </w:rPr>
        <w:t xml:space="preserve">operates in </w:t>
      </w:r>
      <w:r w:rsidR="000E1693" w:rsidRPr="00106433">
        <w:rPr>
          <w:rFonts w:asciiTheme="majorBidi" w:hAnsiTheme="majorBidi" w:cstheme="majorBidi"/>
          <w:sz w:val="28"/>
          <w:szCs w:val="28"/>
        </w:rPr>
        <w:t>firefighter</w:t>
      </w:r>
      <w:r w:rsidR="00C16B87" w:rsidRPr="00106433">
        <w:rPr>
          <w:rFonts w:asciiTheme="majorBidi" w:hAnsiTheme="majorBidi" w:cstheme="majorBidi"/>
          <w:sz w:val="28"/>
          <w:szCs w:val="28"/>
        </w:rPr>
        <w:t>-mode</w:t>
      </w:r>
      <w:r w:rsidR="000E1693" w:rsidRPr="00106433">
        <w:rPr>
          <w:rFonts w:asciiTheme="majorBidi" w:hAnsiTheme="majorBidi" w:cstheme="majorBidi"/>
          <w:sz w:val="28"/>
          <w:szCs w:val="28"/>
        </w:rPr>
        <w:t xml:space="preserve">, extinguishing blaze after blaze. But beyond immediate damage control, what vision does </w:t>
      </w:r>
      <w:r w:rsidR="008F603A" w:rsidRPr="00106433">
        <w:rPr>
          <w:rFonts w:asciiTheme="majorBidi" w:hAnsiTheme="majorBidi" w:cstheme="majorBidi"/>
          <w:sz w:val="28"/>
          <w:szCs w:val="28"/>
        </w:rPr>
        <w:t>it</w:t>
      </w:r>
      <w:r w:rsidR="000E1693" w:rsidRPr="00106433">
        <w:rPr>
          <w:rFonts w:asciiTheme="majorBidi" w:hAnsiTheme="majorBidi" w:cstheme="majorBidi"/>
          <w:sz w:val="28"/>
          <w:szCs w:val="28"/>
        </w:rPr>
        <w:t xml:space="preserve"> offer? No country can afford not to have vision and direction, especially one under attack.</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4F340F">
      <w:pPr>
        <w:spacing w:after="0" w:line="240" w:lineRule="auto"/>
        <w:rPr>
          <w:rFonts w:asciiTheme="majorBidi" w:hAnsiTheme="majorBidi" w:cstheme="majorBidi"/>
          <w:sz w:val="28"/>
          <w:szCs w:val="28"/>
        </w:rPr>
      </w:pPr>
      <w:r w:rsidRPr="00106433">
        <w:rPr>
          <w:rFonts w:asciiTheme="majorBidi" w:hAnsiTheme="majorBidi" w:cstheme="majorBidi"/>
          <w:sz w:val="28"/>
          <w:szCs w:val="28"/>
        </w:rPr>
        <w:lastRenderedPageBreak/>
        <w:t xml:space="preserve">As sad as it is, Muslims often sound more persuasive about their right </w:t>
      </w:r>
      <w:r w:rsidR="00593F7A" w:rsidRPr="00106433">
        <w:rPr>
          <w:rFonts w:asciiTheme="majorBidi" w:hAnsiTheme="majorBidi" w:cstheme="majorBidi"/>
          <w:sz w:val="28"/>
          <w:szCs w:val="28"/>
        </w:rPr>
        <w:t>to</w:t>
      </w:r>
      <w:r w:rsidRPr="00106433">
        <w:rPr>
          <w:rFonts w:asciiTheme="majorBidi" w:hAnsiTheme="majorBidi" w:cstheme="majorBidi"/>
          <w:sz w:val="28"/>
          <w:szCs w:val="28"/>
        </w:rPr>
        <w:t xml:space="preserve"> </w:t>
      </w:r>
      <w:smartTag w:uri="urn:schemas-microsoft-com:office:smarttags" w:element="PlaceType">
        <w:r w:rsidRPr="00106433">
          <w:rPr>
            <w:rFonts w:asciiTheme="majorBidi" w:hAnsiTheme="majorBidi" w:cstheme="majorBidi"/>
            <w:sz w:val="28"/>
            <w:szCs w:val="28"/>
          </w:rPr>
          <w:t>Jerusalem</w:t>
        </w:r>
      </w:smartTag>
      <w:r w:rsidRPr="00106433">
        <w:rPr>
          <w:rFonts w:asciiTheme="majorBidi" w:hAnsiTheme="majorBidi" w:cstheme="majorBidi"/>
          <w:sz w:val="28"/>
          <w:szCs w:val="28"/>
        </w:rPr>
        <w:t xml:space="preserve"> than do our Israeli brothers and sisters. They </w:t>
      </w:r>
      <w:r w:rsidR="00593F7A" w:rsidRPr="00106433">
        <w:rPr>
          <w:rFonts w:asciiTheme="majorBidi" w:hAnsiTheme="majorBidi" w:cstheme="majorBidi"/>
          <w:sz w:val="28"/>
          <w:szCs w:val="28"/>
        </w:rPr>
        <w:t xml:space="preserve">are passionate about their cause. </w:t>
      </w:r>
      <w:r w:rsidRPr="00106433">
        <w:rPr>
          <w:rFonts w:asciiTheme="majorBidi" w:hAnsiTheme="majorBidi" w:cstheme="majorBidi"/>
          <w:sz w:val="28"/>
          <w:szCs w:val="28"/>
        </w:rPr>
        <w:t xml:space="preserve">They are ready to die </w:t>
      </w:r>
      <w:r w:rsidR="00593F7A" w:rsidRPr="00106433">
        <w:rPr>
          <w:rFonts w:asciiTheme="majorBidi" w:hAnsiTheme="majorBidi" w:cstheme="majorBidi"/>
          <w:sz w:val="28"/>
          <w:szCs w:val="28"/>
        </w:rPr>
        <w:t>f</w:t>
      </w:r>
      <w:r w:rsidRPr="00106433">
        <w:rPr>
          <w:rFonts w:asciiTheme="majorBidi" w:hAnsiTheme="majorBidi" w:cstheme="majorBidi"/>
          <w:sz w:val="28"/>
          <w:szCs w:val="28"/>
        </w:rPr>
        <w:t xml:space="preserve">or it. As </w:t>
      </w:r>
      <w:r w:rsidR="00593F7A" w:rsidRPr="00106433">
        <w:rPr>
          <w:rFonts w:asciiTheme="majorBidi" w:hAnsiTheme="majorBidi" w:cstheme="majorBidi"/>
          <w:sz w:val="28"/>
          <w:szCs w:val="28"/>
        </w:rPr>
        <w:t xml:space="preserve">twisted as their argument may be, </w:t>
      </w:r>
      <w:r w:rsidR="009430F1" w:rsidRPr="00106433">
        <w:rPr>
          <w:rFonts w:asciiTheme="majorBidi" w:hAnsiTheme="majorBidi" w:cstheme="majorBidi"/>
          <w:sz w:val="28"/>
          <w:szCs w:val="28"/>
        </w:rPr>
        <w:t>the</w:t>
      </w:r>
      <w:r w:rsidR="004F340F" w:rsidRPr="00106433">
        <w:rPr>
          <w:rFonts w:asciiTheme="majorBidi" w:hAnsiTheme="majorBidi" w:cstheme="majorBidi"/>
          <w:sz w:val="28"/>
          <w:szCs w:val="28"/>
        </w:rPr>
        <w:t>y speak with a passionate and</w:t>
      </w:r>
      <w:r w:rsidR="009430F1" w:rsidRPr="00106433">
        <w:rPr>
          <w:rFonts w:asciiTheme="majorBidi" w:hAnsiTheme="majorBidi" w:cstheme="majorBidi"/>
          <w:sz w:val="28"/>
          <w:szCs w:val="28"/>
        </w:rPr>
        <w:t xml:space="preserve"> </w:t>
      </w:r>
      <w:r w:rsidRPr="00106433">
        <w:rPr>
          <w:rFonts w:asciiTheme="majorBidi" w:hAnsiTheme="majorBidi" w:cstheme="majorBidi"/>
          <w:sz w:val="28"/>
          <w:szCs w:val="28"/>
        </w:rPr>
        <w:t>compelling</w:t>
      </w:r>
      <w:r w:rsidR="004F340F" w:rsidRPr="00106433">
        <w:rPr>
          <w:rFonts w:asciiTheme="majorBidi" w:hAnsiTheme="majorBidi" w:cstheme="majorBidi"/>
          <w:sz w:val="28"/>
          <w:szCs w:val="28"/>
        </w:rPr>
        <w:t xml:space="preserve"> voice</w:t>
      </w:r>
      <w:r w:rsidRPr="00106433">
        <w:rPr>
          <w:rFonts w:asciiTheme="majorBidi" w:hAnsiTheme="majorBidi" w:cstheme="majorBidi"/>
          <w:sz w:val="28"/>
          <w:szCs w:val="28"/>
        </w:rPr>
        <w:t>. What compelling vision do we offer in return?</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2C26F1">
      <w:pPr>
        <w:spacing w:after="0" w:line="240" w:lineRule="auto"/>
        <w:rPr>
          <w:rFonts w:asciiTheme="majorBidi" w:hAnsiTheme="majorBidi" w:cstheme="majorBidi"/>
          <w:sz w:val="28"/>
          <w:szCs w:val="28"/>
        </w:rPr>
      </w:pPr>
      <w:r w:rsidRPr="00106433">
        <w:rPr>
          <w:rFonts w:asciiTheme="majorBidi" w:hAnsiTheme="majorBidi" w:cstheme="majorBidi"/>
          <w:sz w:val="28"/>
          <w:szCs w:val="28"/>
        </w:rPr>
        <w:t>Zionism</w:t>
      </w:r>
      <w:r w:rsidR="00593F7A" w:rsidRPr="00106433">
        <w:rPr>
          <w:rFonts w:asciiTheme="majorBidi" w:hAnsiTheme="majorBidi" w:cstheme="majorBidi"/>
          <w:sz w:val="28"/>
          <w:szCs w:val="28"/>
        </w:rPr>
        <w:t xml:space="preserve"> once </w:t>
      </w:r>
      <w:r w:rsidRPr="00106433">
        <w:rPr>
          <w:rFonts w:asciiTheme="majorBidi" w:hAnsiTheme="majorBidi" w:cstheme="majorBidi"/>
          <w:sz w:val="28"/>
          <w:szCs w:val="28"/>
        </w:rPr>
        <w:t>offered a powerful cause</w:t>
      </w:r>
      <w:r w:rsidR="00593F7A" w:rsidRPr="00106433">
        <w:rPr>
          <w:rFonts w:asciiTheme="majorBidi" w:hAnsiTheme="majorBidi" w:cstheme="majorBidi"/>
          <w:sz w:val="28"/>
          <w:szCs w:val="28"/>
        </w:rPr>
        <w:t>.</w:t>
      </w:r>
      <w:r w:rsidR="00C16B87" w:rsidRPr="00106433">
        <w:rPr>
          <w:rFonts w:asciiTheme="majorBidi" w:hAnsiTheme="majorBidi" w:cstheme="majorBidi"/>
          <w:sz w:val="28"/>
          <w:szCs w:val="28"/>
        </w:rPr>
        <w:t xml:space="preserve"> </w:t>
      </w:r>
      <w:r w:rsidRPr="00106433">
        <w:rPr>
          <w:rFonts w:asciiTheme="majorBidi" w:hAnsiTheme="majorBidi" w:cstheme="majorBidi"/>
          <w:sz w:val="28"/>
          <w:szCs w:val="28"/>
        </w:rPr>
        <w:t>After years of persecution</w:t>
      </w:r>
      <w:r w:rsidR="00E53BBF" w:rsidRPr="00106433">
        <w:rPr>
          <w:rFonts w:asciiTheme="majorBidi" w:hAnsiTheme="majorBidi" w:cstheme="majorBidi"/>
          <w:sz w:val="28"/>
          <w:szCs w:val="28"/>
        </w:rPr>
        <w:t xml:space="preserve"> in Eastern Europe</w:t>
      </w:r>
      <w:r w:rsidRPr="00106433">
        <w:rPr>
          <w:rFonts w:asciiTheme="majorBidi" w:hAnsiTheme="majorBidi" w:cstheme="majorBidi"/>
          <w:sz w:val="28"/>
          <w:szCs w:val="28"/>
        </w:rPr>
        <w:t xml:space="preserve">, after the Holocaust, </w:t>
      </w:r>
      <w:r w:rsidR="00C16B87" w:rsidRPr="00106433">
        <w:rPr>
          <w:rFonts w:asciiTheme="majorBidi" w:hAnsiTheme="majorBidi" w:cstheme="majorBidi"/>
          <w:sz w:val="28"/>
          <w:szCs w:val="28"/>
        </w:rPr>
        <w:t>Zionism beckoned: “C</w:t>
      </w:r>
      <w:r w:rsidRPr="00106433">
        <w:rPr>
          <w:rFonts w:asciiTheme="majorBidi" w:hAnsiTheme="majorBidi" w:cstheme="majorBidi"/>
          <w:sz w:val="28"/>
          <w:szCs w:val="28"/>
        </w:rPr>
        <w:t xml:space="preserve">ome join us as we rebuild our homeland. </w:t>
      </w:r>
      <w:r w:rsidR="00CC5B93" w:rsidRPr="00106433">
        <w:rPr>
          <w:rFonts w:asciiTheme="majorBidi" w:hAnsiTheme="majorBidi" w:cstheme="majorBidi"/>
          <w:sz w:val="28"/>
          <w:szCs w:val="28"/>
        </w:rPr>
        <w:t xml:space="preserve">Come </w:t>
      </w:r>
      <w:r w:rsidRPr="00106433">
        <w:rPr>
          <w:rFonts w:asciiTheme="majorBidi" w:hAnsiTheme="majorBidi" w:cstheme="majorBidi"/>
          <w:sz w:val="28"/>
          <w:szCs w:val="28"/>
        </w:rPr>
        <w:t>plant vineyards, plow the land</w:t>
      </w:r>
      <w:r w:rsidR="00C16B87" w:rsidRPr="00106433">
        <w:rPr>
          <w:rFonts w:asciiTheme="majorBidi" w:hAnsiTheme="majorBidi" w:cstheme="majorBidi"/>
          <w:sz w:val="28"/>
          <w:szCs w:val="28"/>
        </w:rPr>
        <w:t>,</w:t>
      </w:r>
      <w:r w:rsidRPr="00106433">
        <w:rPr>
          <w:rFonts w:asciiTheme="majorBidi" w:hAnsiTheme="majorBidi" w:cstheme="majorBidi"/>
          <w:sz w:val="28"/>
          <w:szCs w:val="28"/>
        </w:rPr>
        <w:t xml:space="preserve"> turn the desert into a metropolis and </w:t>
      </w:r>
      <w:r w:rsidR="00C16B87" w:rsidRPr="00106433">
        <w:rPr>
          <w:rFonts w:asciiTheme="majorBidi" w:hAnsiTheme="majorBidi" w:cstheme="majorBidi"/>
          <w:sz w:val="28"/>
          <w:szCs w:val="28"/>
        </w:rPr>
        <w:t xml:space="preserve">a </w:t>
      </w:r>
      <w:r w:rsidRPr="00106433">
        <w:rPr>
          <w:rFonts w:asciiTheme="majorBidi" w:hAnsiTheme="majorBidi" w:cstheme="majorBidi"/>
          <w:sz w:val="28"/>
          <w:szCs w:val="28"/>
        </w:rPr>
        <w:t>Jewish home.</w:t>
      </w:r>
      <w:r w:rsidR="00C16B87" w:rsidRPr="00106433">
        <w:rPr>
          <w:rFonts w:asciiTheme="majorBidi" w:hAnsiTheme="majorBidi" w:cstheme="majorBidi"/>
          <w:sz w:val="28"/>
          <w:szCs w:val="28"/>
        </w:rPr>
        <w:t>”</w:t>
      </w:r>
      <w:r w:rsidRPr="00106433">
        <w:rPr>
          <w:rFonts w:asciiTheme="majorBidi" w:hAnsiTheme="majorBidi" w:cstheme="majorBidi"/>
          <w:sz w:val="28"/>
          <w:szCs w:val="28"/>
        </w:rPr>
        <w:t xml:space="preserve"> This </w:t>
      </w:r>
      <w:r w:rsidR="003C2E1E" w:rsidRPr="00106433">
        <w:rPr>
          <w:rFonts w:asciiTheme="majorBidi" w:hAnsiTheme="majorBidi" w:cstheme="majorBidi"/>
          <w:sz w:val="28"/>
          <w:szCs w:val="28"/>
        </w:rPr>
        <w:t>message</w:t>
      </w:r>
      <w:r w:rsidRPr="00106433">
        <w:rPr>
          <w:rFonts w:asciiTheme="majorBidi" w:hAnsiTheme="majorBidi" w:cstheme="majorBidi"/>
          <w:sz w:val="28"/>
          <w:szCs w:val="28"/>
        </w:rPr>
        <w:t xml:space="preserve"> spoke to the hearts of thousands. It elicited the pioneering spirit of the early settlers of the land</w:t>
      </w:r>
      <w:r w:rsidR="002C26F1" w:rsidRPr="00106433">
        <w:rPr>
          <w:rFonts w:asciiTheme="majorBidi" w:hAnsiTheme="majorBidi" w:cstheme="majorBidi"/>
          <w:sz w:val="28"/>
          <w:szCs w:val="28"/>
        </w:rPr>
        <w:t xml:space="preserve"> and</w:t>
      </w:r>
      <w:r w:rsidR="00E53BBF" w:rsidRPr="00106433">
        <w:rPr>
          <w:rFonts w:asciiTheme="majorBidi" w:hAnsiTheme="majorBidi" w:cstheme="majorBidi"/>
          <w:sz w:val="28"/>
          <w:szCs w:val="28"/>
        </w:rPr>
        <w:t xml:space="preserve"> joined them in a common struggle</w:t>
      </w:r>
      <w:r w:rsidRPr="00106433">
        <w:rPr>
          <w:rFonts w:asciiTheme="majorBidi" w:hAnsiTheme="majorBidi" w:cstheme="majorBidi"/>
          <w:sz w:val="28"/>
          <w:szCs w:val="28"/>
        </w:rPr>
        <w:t xml:space="preserve">. </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2C26F1" w:rsidP="002C26F1">
      <w:pPr>
        <w:spacing w:after="0" w:line="240" w:lineRule="auto"/>
        <w:rPr>
          <w:rFonts w:asciiTheme="majorBidi" w:hAnsiTheme="majorBidi" w:cstheme="majorBidi"/>
          <w:sz w:val="28"/>
          <w:szCs w:val="28"/>
        </w:rPr>
      </w:pPr>
      <w:r w:rsidRPr="00106433">
        <w:rPr>
          <w:rFonts w:asciiTheme="majorBidi" w:hAnsiTheme="majorBidi" w:cstheme="majorBidi"/>
          <w:sz w:val="28"/>
          <w:szCs w:val="28"/>
        </w:rPr>
        <w:t>Such</w:t>
      </w:r>
      <w:r w:rsidR="00E53BBF" w:rsidRPr="00106433">
        <w:rPr>
          <w:rFonts w:asciiTheme="majorBidi" w:hAnsiTheme="majorBidi" w:cstheme="majorBidi"/>
          <w:sz w:val="28"/>
          <w:szCs w:val="28"/>
        </w:rPr>
        <w:t xml:space="preserve"> is the power of a great cause. </w:t>
      </w:r>
      <w:r w:rsidR="000E1693" w:rsidRPr="00106433">
        <w:rPr>
          <w:rFonts w:asciiTheme="majorBidi" w:hAnsiTheme="majorBidi" w:cstheme="majorBidi"/>
          <w:sz w:val="28"/>
          <w:szCs w:val="28"/>
        </w:rPr>
        <w:t xml:space="preserve">All revolutions – the American, the French, the Russian – were driven by a common </w:t>
      </w:r>
      <w:r w:rsidR="00C16B87" w:rsidRPr="00106433">
        <w:rPr>
          <w:rFonts w:asciiTheme="majorBidi" w:hAnsiTheme="majorBidi" w:cstheme="majorBidi"/>
          <w:sz w:val="28"/>
          <w:szCs w:val="28"/>
        </w:rPr>
        <w:t xml:space="preserve">struggle. And when people were mobilized around it, they </w:t>
      </w:r>
      <w:r w:rsidR="000E1693" w:rsidRPr="00106433">
        <w:rPr>
          <w:rFonts w:asciiTheme="majorBidi" w:hAnsiTheme="majorBidi" w:cstheme="majorBidi"/>
          <w:sz w:val="28"/>
          <w:szCs w:val="28"/>
        </w:rPr>
        <w:t>turned into a force for powerful change</w:t>
      </w:r>
      <w:r w:rsidR="004F340F" w:rsidRPr="00106433">
        <w:rPr>
          <w:rFonts w:asciiTheme="majorBidi" w:hAnsiTheme="majorBidi" w:cstheme="majorBidi"/>
          <w:sz w:val="28"/>
          <w:szCs w:val="28"/>
        </w:rPr>
        <w:t xml:space="preserve"> (some </w:t>
      </w:r>
      <w:r w:rsidR="003B6780" w:rsidRPr="00106433">
        <w:rPr>
          <w:rFonts w:asciiTheme="majorBidi" w:hAnsiTheme="majorBidi" w:cstheme="majorBidi"/>
          <w:sz w:val="28"/>
          <w:szCs w:val="28"/>
        </w:rPr>
        <w:t xml:space="preserve">achieving </w:t>
      </w:r>
      <w:r w:rsidR="004F340F" w:rsidRPr="00106433">
        <w:rPr>
          <w:rFonts w:asciiTheme="majorBidi" w:hAnsiTheme="majorBidi" w:cstheme="majorBidi"/>
          <w:sz w:val="28"/>
          <w:szCs w:val="28"/>
        </w:rPr>
        <w:t xml:space="preserve">better </w:t>
      </w:r>
      <w:r w:rsidR="003B6780" w:rsidRPr="00106433">
        <w:rPr>
          <w:rFonts w:asciiTheme="majorBidi" w:hAnsiTheme="majorBidi" w:cstheme="majorBidi"/>
          <w:sz w:val="28"/>
          <w:szCs w:val="28"/>
        </w:rPr>
        <w:t xml:space="preserve">results </w:t>
      </w:r>
      <w:r w:rsidR="004F340F" w:rsidRPr="00106433">
        <w:rPr>
          <w:rFonts w:asciiTheme="majorBidi" w:hAnsiTheme="majorBidi" w:cstheme="majorBidi"/>
          <w:sz w:val="28"/>
          <w:szCs w:val="28"/>
        </w:rPr>
        <w:t>than others)</w:t>
      </w:r>
      <w:r w:rsidR="000E1693" w:rsidRPr="00106433">
        <w:rPr>
          <w:rFonts w:asciiTheme="majorBidi" w:hAnsiTheme="majorBidi" w:cstheme="majorBidi"/>
          <w:sz w:val="28"/>
          <w:szCs w:val="28"/>
        </w:rPr>
        <w:t xml:space="preserve">. The definition of revolution is a strong or radical change </w:t>
      </w:r>
      <w:r w:rsidRPr="00106433">
        <w:rPr>
          <w:rFonts w:asciiTheme="majorBidi" w:hAnsiTheme="majorBidi" w:cstheme="majorBidi"/>
          <w:sz w:val="28"/>
          <w:szCs w:val="28"/>
        </w:rPr>
        <w:t>in</w:t>
      </w:r>
      <w:r w:rsidR="000E1693" w:rsidRPr="00106433">
        <w:rPr>
          <w:rFonts w:asciiTheme="majorBidi" w:hAnsiTheme="majorBidi" w:cstheme="majorBidi"/>
          <w:sz w:val="28"/>
          <w:szCs w:val="28"/>
        </w:rPr>
        <w:t xml:space="preserve"> an existing system, the overthrow of a previous regime or paradigm. But is revolution possible when there is no defined adversary?</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C16B87">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This is the presenting challenge of our times. </w:t>
      </w:r>
    </w:p>
    <w:p w:rsidR="00C16B87" w:rsidRPr="00106433" w:rsidRDefault="00C16B87" w:rsidP="00C16B87">
      <w:pPr>
        <w:spacing w:after="0" w:line="240" w:lineRule="auto"/>
        <w:rPr>
          <w:rFonts w:asciiTheme="majorBidi" w:hAnsiTheme="majorBidi" w:cstheme="majorBidi"/>
          <w:sz w:val="28"/>
          <w:szCs w:val="28"/>
        </w:rPr>
      </w:pPr>
    </w:p>
    <w:p w:rsidR="00C16B87" w:rsidRPr="00106433" w:rsidRDefault="00C16B87" w:rsidP="00C16B87">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What To Stand For?</w:t>
      </w:r>
    </w:p>
    <w:p w:rsidR="00AD7BC1" w:rsidRPr="00106433" w:rsidRDefault="00AD7BC1" w:rsidP="00AD7BC1">
      <w:pPr>
        <w:spacing w:after="0" w:line="240" w:lineRule="auto"/>
        <w:rPr>
          <w:rFonts w:asciiTheme="majorBidi" w:hAnsiTheme="majorBidi" w:cstheme="majorBidi"/>
          <w:sz w:val="28"/>
          <w:szCs w:val="28"/>
        </w:rPr>
      </w:pPr>
    </w:p>
    <w:p w:rsidR="003C2E1E" w:rsidRPr="00106433" w:rsidRDefault="003C2E1E" w:rsidP="000F14FD">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Just before the end of the year, </w:t>
      </w:r>
      <w:r w:rsidR="00206A17" w:rsidRPr="00106433">
        <w:rPr>
          <w:rFonts w:asciiTheme="majorBidi" w:hAnsiTheme="majorBidi" w:cstheme="majorBidi"/>
          <w:sz w:val="28"/>
          <w:szCs w:val="28"/>
        </w:rPr>
        <w:t xml:space="preserve">I was asked by </w:t>
      </w:r>
      <w:r w:rsidRPr="00106433">
        <w:rPr>
          <w:rFonts w:asciiTheme="majorBidi" w:hAnsiTheme="majorBidi" w:cstheme="majorBidi"/>
          <w:sz w:val="28"/>
          <w:szCs w:val="28"/>
        </w:rPr>
        <w:t>a</w:t>
      </w:r>
      <w:r w:rsidR="00206A17" w:rsidRPr="00106433">
        <w:rPr>
          <w:rFonts w:asciiTheme="majorBidi" w:hAnsiTheme="majorBidi" w:cstheme="majorBidi"/>
          <w:sz w:val="28"/>
          <w:szCs w:val="28"/>
        </w:rPr>
        <w:t xml:space="preserve"> congregant </w:t>
      </w:r>
      <w:r w:rsidR="000F14FD" w:rsidRPr="00106433">
        <w:rPr>
          <w:rFonts w:asciiTheme="majorBidi" w:hAnsiTheme="majorBidi" w:cstheme="majorBidi"/>
          <w:sz w:val="28"/>
          <w:szCs w:val="28"/>
        </w:rPr>
        <w:t xml:space="preserve">for advice; he wanted to know </w:t>
      </w:r>
      <w:r w:rsidR="00206A17" w:rsidRPr="00106433">
        <w:rPr>
          <w:rFonts w:asciiTheme="majorBidi" w:hAnsiTheme="majorBidi" w:cstheme="majorBidi"/>
          <w:sz w:val="28"/>
          <w:szCs w:val="28"/>
        </w:rPr>
        <w:t>where he should be giving his charit</w:t>
      </w:r>
      <w:r w:rsidRPr="00106433">
        <w:rPr>
          <w:rFonts w:asciiTheme="majorBidi" w:hAnsiTheme="majorBidi" w:cstheme="majorBidi"/>
          <w:sz w:val="28"/>
          <w:szCs w:val="28"/>
        </w:rPr>
        <w:t xml:space="preserve">able donations. He said he did not know where to put his money so that it really </w:t>
      </w:r>
      <w:r w:rsidR="000F14FD" w:rsidRPr="00106433">
        <w:rPr>
          <w:rFonts w:asciiTheme="majorBidi" w:hAnsiTheme="majorBidi" w:cstheme="majorBidi"/>
          <w:sz w:val="28"/>
          <w:szCs w:val="28"/>
        </w:rPr>
        <w:t xml:space="preserve">would make </w:t>
      </w:r>
      <w:r w:rsidRPr="00106433">
        <w:rPr>
          <w:rFonts w:asciiTheme="majorBidi" w:hAnsiTheme="majorBidi" w:cstheme="majorBidi"/>
          <w:sz w:val="28"/>
          <w:szCs w:val="28"/>
        </w:rPr>
        <w:t>a difference.</w:t>
      </w:r>
    </w:p>
    <w:p w:rsidR="003C2E1E" w:rsidRPr="00106433" w:rsidRDefault="003C2E1E" w:rsidP="003C2E1E">
      <w:pPr>
        <w:spacing w:after="0" w:line="240" w:lineRule="auto"/>
        <w:rPr>
          <w:rFonts w:asciiTheme="majorBidi" w:hAnsiTheme="majorBidi" w:cstheme="majorBidi"/>
          <w:sz w:val="28"/>
          <w:szCs w:val="28"/>
        </w:rPr>
      </w:pPr>
    </w:p>
    <w:p w:rsidR="000E1693" w:rsidRPr="00106433" w:rsidRDefault="003C2E1E" w:rsidP="008B3CA9">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He is not alone. </w:t>
      </w:r>
      <w:r w:rsidR="000E1693" w:rsidRPr="00106433">
        <w:rPr>
          <w:rFonts w:asciiTheme="majorBidi" w:hAnsiTheme="majorBidi" w:cstheme="majorBidi"/>
          <w:sz w:val="28"/>
          <w:szCs w:val="28"/>
        </w:rPr>
        <w:t>In a</w:t>
      </w:r>
      <w:r w:rsidR="00604716">
        <w:rPr>
          <w:rFonts w:asciiTheme="majorBidi" w:hAnsiTheme="majorBidi" w:cstheme="majorBidi"/>
          <w:sz w:val="28"/>
          <w:szCs w:val="28"/>
        </w:rPr>
        <w:t xml:space="preserve"> provocative </w:t>
      </w:r>
      <w:r w:rsidR="000E1693" w:rsidRPr="00106433">
        <w:rPr>
          <w:rFonts w:asciiTheme="majorBidi" w:hAnsiTheme="majorBidi" w:cstheme="majorBidi"/>
          <w:sz w:val="28"/>
          <w:szCs w:val="28"/>
        </w:rPr>
        <w:t>interview, financier Michael Steinhardt, who has poured tens of millions of dollars into efforts to preserve Judaism for the next generations, stated his disappointment. He feels that the $40 million he has so far given for Jewish survival has not accomplished its goals. Makor, Birthright and other programs he helped finance have all achieved good things – but they have not seriously impacted the secular young Jews as he intended.</w:t>
      </w:r>
      <w:r w:rsidR="008B3CA9" w:rsidRPr="00106433">
        <w:rPr>
          <w:rFonts w:asciiTheme="majorBidi" w:hAnsiTheme="majorBidi" w:cstheme="majorBidi"/>
          <w:sz w:val="28"/>
          <w:szCs w:val="28"/>
        </w:rPr>
        <w:t xml:space="preserve"> He feels that t</w:t>
      </w:r>
      <w:r w:rsidR="000E1693" w:rsidRPr="00106433">
        <w:rPr>
          <w:rFonts w:asciiTheme="majorBidi" w:hAnsiTheme="majorBidi" w:cstheme="majorBidi"/>
          <w:sz w:val="28"/>
          <w:szCs w:val="28"/>
        </w:rPr>
        <w:t>hey have not changed anything in a fundamental way.</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3B6780">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Many Jewish philanthropists are plagued by this problem. They want to have a serious plan to address Jewish continuity, or </w:t>
      </w:r>
      <w:r w:rsidR="003B6780" w:rsidRPr="00106433">
        <w:rPr>
          <w:rFonts w:asciiTheme="majorBidi" w:hAnsiTheme="majorBidi" w:cstheme="majorBidi"/>
          <w:sz w:val="28"/>
          <w:szCs w:val="28"/>
        </w:rPr>
        <w:t xml:space="preserve">the so-called </w:t>
      </w:r>
      <w:r w:rsidRPr="00106433">
        <w:rPr>
          <w:rFonts w:asciiTheme="majorBidi" w:hAnsiTheme="majorBidi" w:cstheme="majorBidi"/>
          <w:sz w:val="28"/>
          <w:szCs w:val="28"/>
        </w:rPr>
        <w:t>Jewish</w:t>
      </w:r>
      <w:r w:rsidR="007D2D6C" w:rsidRPr="00106433">
        <w:rPr>
          <w:rFonts w:asciiTheme="majorBidi" w:hAnsiTheme="majorBidi" w:cstheme="majorBidi"/>
          <w:sz w:val="28"/>
          <w:szCs w:val="28"/>
        </w:rPr>
        <w:t xml:space="preserve"> Renaissance</w:t>
      </w:r>
      <w:r w:rsidRPr="00106433">
        <w:rPr>
          <w:rFonts w:asciiTheme="majorBidi" w:hAnsiTheme="majorBidi" w:cstheme="majorBidi"/>
          <w:sz w:val="28"/>
          <w:szCs w:val="28"/>
        </w:rPr>
        <w:t xml:space="preserve">. </w:t>
      </w:r>
      <w:r w:rsidR="008B3CA9" w:rsidRPr="00106433">
        <w:rPr>
          <w:rFonts w:asciiTheme="majorBidi" w:hAnsiTheme="majorBidi" w:cstheme="majorBidi"/>
          <w:sz w:val="28"/>
          <w:szCs w:val="28"/>
        </w:rPr>
        <w:t>Some</w:t>
      </w:r>
      <w:r w:rsidRPr="00106433">
        <w:rPr>
          <w:rFonts w:asciiTheme="majorBidi" w:hAnsiTheme="majorBidi" w:cstheme="majorBidi"/>
          <w:sz w:val="28"/>
          <w:szCs w:val="28"/>
        </w:rPr>
        <w:t xml:space="preserve"> are terrified of the “religious” solution – either because of its narrow</w:t>
      </w:r>
      <w:r w:rsidR="003C2E1E" w:rsidRPr="00106433">
        <w:rPr>
          <w:rFonts w:asciiTheme="majorBidi" w:hAnsiTheme="majorBidi" w:cstheme="majorBidi"/>
          <w:sz w:val="28"/>
          <w:szCs w:val="28"/>
        </w:rPr>
        <w:t>/fundamentalist</w:t>
      </w:r>
      <w:r w:rsidRPr="00106433">
        <w:rPr>
          <w:rFonts w:asciiTheme="majorBidi" w:hAnsiTheme="majorBidi" w:cstheme="majorBidi"/>
          <w:sz w:val="28"/>
          <w:szCs w:val="28"/>
        </w:rPr>
        <w:t xml:space="preserve"> agenda, or </w:t>
      </w:r>
      <w:r w:rsidR="003C2E1E" w:rsidRPr="00106433">
        <w:rPr>
          <w:rFonts w:asciiTheme="majorBidi" w:hAnsiTheme="majorBidi" w:cstheme="majorBidi"/>
          <w:sz w:val="28"/>
          <w:szCs w:val="28"/>
        </w:rPr>
        <w:t xml:space="preserve">because they have a </w:t>
      </w:r>
      <w:r w:rsidRPr="00106433">
        <w:rPr>
          <w:rFonts w:asciiTheme="majorBidi" w:hAnsiTheme="majorBidi" w:cstheme="majorBidi"/>
          <w:sz w:val="28"/>
          <w:szCs w:val="28"/>
        </w:rPr>
        <w:t xml:space="preserve">basic ambivalence </w:t>
      </w:r>
      <w:r w:rsidR="003C2E1E" w:rsidRPr="00106433">
        <w:rPr>
          <w:rFonts w:asciiTheme="majorBidi" w:hAnsiTheme="majorBidi" w:cstheme="majorBidi"/>
          <w:sz w:val="28"/>
          <w:szCs w:val="28"/>
        </w:rPr>
        <w:t xml:space="preserve">concerning </w:t>
      </w:r>
      <w:r w:rsidR="00604716">
        <w:rPr>
          <w:rFonts w:asciiTheme="majorBidi" w:hAnsiTheme="majorBidi" w:cstheme="majorBidi"/>
          <w:sz w:val="28"/>
          <w:szCs w:val="28"/>
        </w:rPr>
        <w:t>G-d</w:t>
      </w:r>
      <w:r w:rsidR="003C2E1E" w:rsidRPr="00106433">
        <w:rPr>
          <w:rFonts w:asciiTheme="majorBidi" w:hAnsiTheme="majorBidi" w:cstheme="majorBidi"/>
          <w:sz w:val="28"/>
          <w:szCs w:val="28"/>
        </w:rPr>
        <w:t xml:space="preserve"> </w:t>
      </w:r>
      <w:r w:rsidRPr="00106433">
        <w:rPr>
          <w:rFonts w:asciiTheme="majorBidi" w:hAnsiTheme="majorBidi" w:cstheme="majorBidi"/>
          <w:sz w:val="28"/>
          <w:szCs w:val="28"/>
        </w:rPr>
        <w:t>and faith.</w:t>
      </w:r>
    </w:p>
    <w:p w:rsidR="00AD7BC1" w:rsidRPr="00106433" w:rsidRDefault="00AD7BC1" w:rsidP="00AD7BC1">
      <w:pPr>
        <w:spacing w:after="0" w:line="240" w:lineRule="auto"/>
        <w:rPr>
          <w:rFonts w:asciiTheme="majorBidi" w:hAnsiTheme="majorBidi" w:cstheme="majorBidi"/>
          <w:sz w:val="28"/>
          <w:szCs w:val="28"/>
        </w:rPr>
      </w:pPr>
    </w:p>
    <w:p w:rsidR="007D2D6C" w:rsidRPr="00106433" w:rsidRDefault="003C2E1E" w:rsidP="008B3CA9">
      <w:pPr>
        <w:spacing w:after="0" w:line="240" w:lineRule="auto"/>
        <w:rPr>
          <w:rFonts w:asciiTheme="majorBidi" w:hAnsiTheme="majorBidi" w:cstheme="majorBidi"/>
          <w:sz w:val="28"/>
          <w:szCs w:val="28"/>
        </w:rPr>
      </w:pPr>
      <w:r w:rsidRPr="00106433">
        <w:rPr>
          <w:rFonts w:asciiTheme="majorBidi" w:hAnsiTheme="majorBidi" w:cstheme="majorBidi"/>
          <w:sz w:val="28"/>
          <w:szCs w:val="28"/>
        </w:rPr>
        <w:t>So, i</w:t>
      </w:r>
      <w:r w:rsidR="000E1693" w:rsidRPr="00106433">
        <w:rPr>
          <w:rFonts w:asciiTheme="majorBidi" w:hAnsiTheme="majorBidi" w:cstheme="majorBidi"/>
          <w:sz w:val="28"/>
          <w:szCs w:val="28"/>
        </w:rPr>
        <w:t>nstead</w:t>
      </w:r>
      <w:r w:rsidRPr="00106433">
        <w:rPr>
          <w:rFonts w:asciiTheme="majorBidi" w:hAnsiTheme="majorBidi" w:cstheme="majorBidi"/>
          <w:sz w:val="28"/>
          <w:szCs w:val="28"/>
        </w:rPr>
        <w:t>,</w:t>
      </w:r>
      <w:r w:rsidR="000E1693" w:rsidRPr="00106433">
        <w:rPr>
          <w:rFonts w:asciiTheme="majorBidi" w:hAnsiTheme="majorBidi" w:cstheme="majorBidi"/>
          <w:sz w:val="28"/>
          <w:szCs w:val="28"/>
        </w:rPr>
        <w:t xml:space="preserve"> they opt for a secular solution, which suffers from an equally compelling problem</w:t>
      </w:r>
      <w:r w:rsidRPr="00106433">
        <w:rPr>
          <w:rFonts w:asciiTheme="majorBidi" w:hAnsiTheme="majorBidi" w:cstheme="majorBidi"/>
          <w:sz w:val="28"/>
          <w:szCs w:val="28"/>
        </w:rPr>
        <w:t xml:space="preserve">. </w:t>
      </w:r>
      <w:r w:rsidR="000E1693" w:rsidRPr="00106433">
        <w:rPr>
          <w:rFonts w:asciiTheme="majorBidi" w:hAnsiTheme="majorBidi" w:cstheme="majorBidi"/>
          <w:sz w:val="28"/>
          <w:szCs w:val="28"/>
        </w:rPr>
        <w:t xml:space="preserve">It is </w:t>
      </w:r>
      <w:r w:rsidR="008B3CA9" w:rsidRPr="00106433">
        <w:rPr>
          <w:rFonts w:asciiTheme="majorBidi" w:hAnsiTheme="majorBidi" w:cstheme="majorBidi"/>
          <w:sz w:val="28"/>
          <w:szCs w:val="28"/>
        </w:rPr>
        <w:t xml:space="preserve">often </w:t>
      </w:r>
      <w:r w:rsidR="000E1693" w:rsidRPr="00106433">
        <w:rPr>
          <w:rFonts w:asciiTheme="majorBidi" w:hAnsiTheme="majorBidi" w:cstheme="majorBidi"/>
          <w:sz w:val="28"/>
          <w:szCs w:val="28"/>
        </w:rPr>
        <w:t xml:space="preserve">diluted at its core. It may have good intentions and even produce positive results. But its universal qualities </w:t>
      </w:r>
      <w:r w:rsidR="007D2D6C" w:rsidRPr="00106433">
        <w:rPr>
          <w:rFonts w:asciiTheme="majorBidi" w:hAnsiTheme="majorBidi" w:cstheme="majorBidi"/>
          <w:sz w:val="28"/>
          <w:szCs w:val="28"/>
        </w:rPr>
        <w:t xml:space="preserve">end up </w:t>
      </w:r>
      <w:r w:rsidR="000E1693" w:rsidRPr="00106433">
        <w:rPr>
          <w:rFonts w:asciiTheme="majorBidi" w:hAnsiTheme="majorBidi" w:cstheme="majorBidi"/>
          <w:sz w:val="28"/>
          <w:szCs w:val="28"/>
        </w:rPr>
        <w:t xml:space="preserve">diluting spiritual passion and </w:t>
      </w:r>
      <w:r w:rsidR="007D2D6C" w:rsidRPr="00106433">
        <w:rPr>
          <w:rFonts w:asciiTheme="majorBidi" w:hAnsiTheme="majorBidi" w:cstheme="majorBidi"/>
          <w:sz w:val="28"/>
          <w:szCs w:val="28"/>
        </w:rPr>
        <w:t>drive</w:t>
      </w:r>
      <w:r w:rsidR="008B3CA9" w:rsidRPr="00106433">
        <w:rPr>
          <w:rFonts w:asciiTheme="majorBidi" w:hAnsiTheme="majorBidi" w:cstheme="majorBidi"/>
          <w:sz w:val="28"/>
          <w:szCs w:val="28"/>
        </w:rPr>
        <w:t xml:space="preserve"> and its distinctly Jewish dimension</w:t>
      </w:r>
      <w:r w:rsidR="007D2D6C" w:rsidRPr="00106433">
        <w:rPr>
          <w:rFonts w:asciiTheme="majorBidi" w:hAnsiTheme="majorBidi" w:cstheme="majorBidi"/>
          <w:sz w:val="28"/>
          <w:szCs w:val="28"/>
        </w:rPr>
        <w:t>.</w:t>
      </w:r>
    </w:p>
    <w:p w:rsidR="007D2D6C" w:rsidRPr="00106433" w:rsidRDefault="007D2D6C" w:rsidP="007D2D6C">
      <w:pPr>
        <w:spacing w:after="0" w:line="240" w:lineRule="auto"/>
        <w:rPr>
          <w:rFonts w:asciiTheme="majorBidi" w:hAnsiTheme="majorBidi" w:cstheme="majorBidi"/>
          <w:sz w:val="28"/>
          <w:szCs w:val="28"/>
        </w:rPr>
      </w:pPr>
    </w:p>
    <w:p w:rsidR="007D2D6C" w:rsidRPr="00106433" w:rsidRDefault="007D2D6C" w:rsidP="00A14E4C">
      <w:pPr>
        <w:spacing w:after="0" w:line="240" w:lineRule="auto"/>
        <w:rPr>
          <w:rFonts w:asciiTheme="majorBidi" w:hAnsiTheme="majorBidi" w:cstheme="majorBidi"/>
          <w:sz w:val="28"/>
          <w:szCs w:val="28"/>
        </w:rPr>
      </w:pPr>
      <w:r w:rsidRPr="00106433">
        <w:rPr>
          <w:rFonts w:asciiTheme="majorBidi" w:hAnsiTheme="majorBidi" w:cstheme="majorBidi"/>
          <w:sz w:val="28"/>
          <w:szCs w:val="28"/>
        </w:rPr>
        <w:t>Truly, neither offers vision – a clear s</w:t>
      </w:r>
      <w:r w:rsidR="000E1693" w:rsidRPr="00106433">
        <w:rPr>
          <w:rFonts w:asciiTheme="majorBidi" w:hAnsiTheme="majorBidi" w:cstheme="majorBidi"/>
          <w:sz w:val="28"/>
          <w:szCs w:val="28"/>
        </w:rPr>
        <w:t>piritual</w:t>
      </w:r>
      <w:r w:rsidR="008B3CA9" w:rsidRPr="00106433">
        <w:rPr>
          <w:rFonts w:asciiTheme="majorBidi" w:hAnsiTheme="majorBidi" w:cstheme="majorBidi"/>
          <w:sz w:val="28"/>
          <w:szCs w:val="28"/>
        </w:rPr>
        <w:t xml:space="preserve">, Jewish </w:t>
      </w:r>
      <w:r w:rsidR="000E1693" w:rsidRPr="00106433">
        <w:rPr>
          <w:rFonts w:asciiTheme="majorBidi" w:hAnsiTheme="majorBidi" w:cstheme="majorBidi"/>
          <w:sz w:val="28"/>
          <w:szCs w:val="28"/>
        </w:rPr>
        <w:t>vision for the future.</w:t>
      </w:r>
    </w:p>
    <w:p w:rsidR="007D2D6C" w:rsidRPr="00106433" w:rsidRDefault="007D2D6C" w:rsidP="007D2D6C">
      <w:pPr>
        <w:spacing w:after="0" w:line="240" w:lineRule="auto"/>
        <w:rPr>
          <w:rFonts w:asciiTheme="majorBidi" w:hAnsiTheme="majorBidi" w:cstheme="majorBidi"/>
          <w:sz w:val="28"/>
          <w:szCs w:val="28"/>
        </w:rPr>
      </w:pPr>
    </w:p>
    <w:p w:rsidR="007D2D6C" w:rsidRPr="00106433" w:rsidRDefault="007D2D6C" w:rsidP="007D2D6C">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The Third Option</w:t>
      </w:r>
    </w:p>
    <w:p w:rsidR="000E1693" w:rsidRPr="00106433" w:rsidRDefault="000E1693" w:rsidP="007D2D6C">
      <w:pPr>
        <w:pStyle w:val="ListParagraph"/>
        <w:spacing w:after="0" w:line="240" w:lineRule="auto"/>
        <w:ind w:left="360"/>
        <w:rPr>
          <w:rFonts w:asciiTheme="majorBidi" w:hAnsiTheme="majorBidi" w:cstheme="majorBidi"/>
          <w:sz w:val="28"/>
          <w:szCs w:val="28"/>
        </w:rPr>
      </w:pPr>
      <w:r w:rsidRPr="00106433">
        <w:rPr>
          <w:rFonts w:asciiTheme="majorBidi" w:hAnsiTheme="majorBidi" w:cstheme="majorBidi"/>
          <w:sz w:val="28"/>
          <w:szCs w:val="28"/>
        </w:rPr>
        <w:t xml:space="preserve"> </w:t>
      </w:r>
    </w:p>
    <w:p w:rsidR="000E1693" w:rsidRPr="00106433" w:rsidRDefault="007D2D6C" w:rsidP="008B3CA9">
      <w:pPr>
        <w:spacing w:after="0" w:line="240" w:lineRule="auto"/>
        <w:rPr>
          <w:rFonts w:asciiTheme="majorBidi" w:hAnsiTheme="majorBidi" w:cstheme="majorBidi"/>
          <w:sz w:val="28"/>
          <w:szCs w:val="28"/>
        </w:rPr>
      </w:pPr>
      <w:bookmarkStart w:id="3" w:name="OLE_LINK23"/>
      <w:bookmarkStart w:id="4" w:name="OLE_LINK24"/>
      <w:r w:rsidRPr="00106433">
        <w:rPr>
          <w:rFonts w:asciiTheme="majorBidi" w:hAnsiTheme="majorBidi" w:cstheme="majorBidi"/>
          <w:sz w:val="28"/>
          <w:szCs w:val="28"/>
        </w:rPr>
        <w:t xml:space="preserve">But there is, I </w:t>
      </w:r>
      <w:r w:rsidR="000E1693" w:rsidRPr="00106433">
        <w:rPr>
          <w:rFonts w:asciiTheme="majorBidi" w:hAnsiTheme="majorBidi" w:cstheme="majorBidi"/>
          <w:sz w:val="28"/>
          <w:szCs w:val="28"/>
        </w:rPr>
        <w:t xml:space="preserve">humbly submit, a third option – which is the true nature of Torah and Judaism as given to us at </w:t>
      </w:r>
      <w:smartTag w:uri="urn:schemas-microsoft-com:office:smarttags" w:element="PlaceType">
        <w:r w:rsidR="002C26F1" w:rsidRPr="00106433">
          <w:rPr>
            <w:rFonts w:asciiTheme="majorBidi" w:hAnsiTheme="majorBidi" w:cstheme="majorBidi"/>
            <w:sz w:val="28"/>
            <w:szCs w:val="28"/>
          </w:rPr>
          <w:t xml:space="preserve">Mount </w:t>
        </w:r>
        <w:r w:rsidR="000E1693" w:rsidRPr="00106433">
          <w:rPr>
            <w:rFonts w:asciiTheme="majorBidi" w:hAnsiTheme="majorBidi" w:cstheme="majorBidi"/>
            <w:sz w:val="28"/>
            <w:szCs w:val="28"/>
          </w:rPr>
          <w:t>Sinai</w:t>
        </w:r>
      </w:smartTag>
      <w:r w:rsidR="000E1693" w:rsidRPr="00106433">
        <w:rPr>
          <w:rFonts w:asciiTheme="majorBidi" w:hAnsiTheme="majorBidi" w:cstheme="majorBidi"/>
          <w:sz w:val="28"/>
          <w:szCs w:val="28"/>
        </w:rPr>
        <w:t xml:space="preserve"> </w:t>
      </w:r>
      <w:r w:rsidRPr="00106433">
        <w:rPr>
          <w:rFonts w:asciiTheme="majorBidi" w:hAnsiTheme="majorBidi" w:cstheme="majorBidi"/>
          <w:sz w:val="28"/>
          <w:szCs w:val="28"/>
        </w:rPr>
        <w:t xml:space="preserve">some </w:t>
      </w:r>
      <w:r w:rsidR="000E1693" w:rsidRPr="00106433">
        <w:rPr>
          <w:rFonts w:asciiTheme="majorBidi" w:hAnsiTheme="majorBidi" w:cstheme="majorBidi"/>
          <w:sz w:val="28"/>
          <w:szCs w:val="28"/>
        </w:rPr>
        <w:t>3</w:t>
      </w:r>
      <w:r w:rsidRPr="00106433">
        <w:rPr>
          <w:rFonts w:asciiTheme="majorBidi" w:hAnsiTheme="majorBidi" w:cstheme="majorBidi"/>
          <w:sz w:val="28"/>
          <w:szCs w:val="28"/>
        </w:rPr>
        <w:t>,</w:t>
      </w:r>
      <w:r w:rsidR="000E1693" w:rsidRPr="00106433">
        <w:rPr>
          <w:rFonts w:asciiTheme="majorBidi" w:hAnsiTheme="majorBidi" w:cstheme="majorBidi"/>
          <w:sz w:val="28"/>
          <w:szCs w:val="28"/>
        </w:rPr>
        <w:t>3</w:t>
      </w:r>
      <w:r w:rsidRPr="00106433">
        <w:rPr>
          <w:rFonts w:asciiTheme="majorBidi" w:hAnsiTheme="majorBidi" w:cstheme="majorBidi"/>
          <w:sz w:val="28"/>
          <w:szCs w:val="28"/>
        </w:rPr>
        <w:t>00</w:t>
      </w:r>
      <w:r w:rsidR="000E1693" w:rsidRPr="00106433">
        <w:rPr>
          <w:rFonts w:asciiTheme="majorBidi" w:hAnsiTheme="majorBidi" w:cstheme="majorBidi"/>
          <w:sz w:val="28"/>
          <w:szCs w:val="28"/>
        </w:rPr>
        <w:t xml:space="preserve"> years ago</w:t>
      </w:r>
      <w:r w:rsidR="007B7744" w:rsidRPr="00106433">
        <w:rPr>
          <w:rFonts w:asciiTheme="majorBidi" w:hAnsiTheme="majorBidi" w:cstheme="majorBidi"/>
          <w:sz w:val="28"/>
          <w:szCs w:val="28"/>
        </w:rPr>
        <w:t xml:space="preserve">. Indeed, this is </w:t>
      </w:r>
      <w:r w:rsidRPr="00106433">
        <w:rPr>
          <w:rFonts w:asciiTheme="majorBidi" w:hAnsiTheme="majorBidi" w:cstheme="majorBidi"/>
          <w:sz w:val="28"/>
          <w:szCs w:val="28"/>
        </w:rPr>
        <w:t xml:space="preserve">the subject </w:t>
      </w:r>
      <w:r w:rsidR="000E1693" w:rsidRPr="00106433">
        <w:rPr>
          <w:rFonts w:asciiTheme="majorBidi" w:hAnsiTheme="majorBidi" w:cstheme="majorBidi"/>
          <w:sz w:val="28"/>
          <w:szCs w:val="28"/>
        </w:rPr>
        <w:t xml:space="preserve">of this week’s Torah </w:t>
      </w:r>
      <w:r w:rsidRPr="00106433">
        <w:rPr>
          <w:rFonts w:asciiTheme="majorBidi" w:hAnsiTheme="majorBidi" w:cstheme="majorBidi"/>
          <w:sz w:val="28"/>
          <w:szCs w:val="28"/>
        </w:rPr>
        <w:t>reading</w:t>
      </w:r>
      <w:r w:rsidR="007B7744" w:rsidRPr="00106433">
        <w:rPr>
          <w:rFonts w:asciiTheme="majorBidi" w:hAnsiTheme="majorBidi" w:cstheme="majorBidi"/>
          <w:sz w:val="28"/>
          <w:szCs w:val="28"/>
        </w:rPr>
        <w:t>.</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E53BBF">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Torah is not “religious” in the </w:t>
      </w:r>
      <w:r w:rsidR="00E53BBF" w:rsidRPr="00106433">
        <w:rPr>
          <w:rFonts w:asciiTheme="majorBidi" w:hAnsiTheme="majorBidi" w:cstheme="majorBidi"/>
          <w:sz w:val="28"/>
          <w:szCs w:val="28"/>
        </w:rPr>
        <w:t>fundamentalist</w:t>
      </w:r>
      <w:r w:rsidRPr="00106433">
        <w:rPr>
          <w:rFonts w:asciiTheme="majorBidi" w:hAnsiTheme="majorBidi" w:cstheme="majorBidi"/>
          <w:sz w:val="28"/>
          <w:szCs w:val="28"/>
        </w:rPr>
        <w:t>, stereotypical sense of the word. It is not just for a certain group of Jews</w:t>
      </w:r>
      <w:r w:rsidR="007B7744" w:rsidRPr="00106433">
        <w:rPr>
          <w:rFonts w:asciiTheme="majorBidi" w:hAnsiTheme="majorBidi" w:cstheme="majorBidi"/>
          <w:sz w:val="28"/>
          <w:szCs w:val="28"/>
        </w:rPr>
        <w:t>,</w:t>
      </w:r>
      <w:r w:rsidRPr="00106433">
        <w:rPr>
          <w:rFonts w:asciiTheme="majorBidi" w:hAnsiTheme="majorBidi" w:cstheme="majorBidi"/>
          <w:sz w:val="28"/>
          <w:szCs w:val="28"/>
        </w:rPr>
        <w:t xml:space="preserve"> and it is not merely a technical system of do’s and don’ts. More than anything else, it offers the entire universe a vision – a vision of how life can and should be lived to its fullest.</w:t>
      </w:r>
    </w:p>
    <w:bookmarkEnd w:id="3"/>
    <w:bookmarkEnd w:id="4"/>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FE2C09">
      <w:pPr>
        <w:spacing w:after="0" w:line="240" w:lineRule="auto"/>
        <w:rPr>
          <w:rFonts w:asciiTheme="majorBidi" w:hAnsiTheme="majorBidi" w:cstheme="majorBidi"/>
          <w:sz w:val="28"/>
          <w:szCs w:val="28"/>
        </w:rPr>
      </w:pPr>
      <w:r w:rsidRPr="00106433">
        <w:rPr>
          <w:rFonts w:asciiTheme="majorBidi" w:hAnsiTheme="majorBidi" w:cstheme="majorBidi"/>
          <w:sz w:val="28"/>
          <w:szCs w:val="28"/>
        </w:rPr>
        <w:t>At Sinai</w:t>
      </w:r>
      <w:r w:rsidR="007B7744" w:rsidRPr="00106433">
        <w:rPr>
          <w:rFonts w:asciiTheme="majorBidi" w:hAnsiTheme="majorBidi" w:cstheme="majorBidi"/>
          <w:sz w:val="28"/>
          <w:szCs w:val="28"/>
        </w:rPr>
        <w:t>,</w:t>
      </w:r>
      <w:r w:rsidRPr="00106433">
        <w:rPr>
          <w:rFonts w:asciiTheme="majorBidi" w:hAnsiTheme="majorBidi" w:cstheme="majorBidi"/>
          <w:sz w:val="28"/>
          <w:szCs w:val="28"/>
        </w:rPr>
        <w:t xml:space="preserve"> </w:t>
      </w:r>
      <w:r w:rsidR="00604716">
        <w:rPr>
          <w:rFonts w:asciiTheme="majorBidi" w:hAnsiTheme="majorBidi" w:cstheme="majorBidi"/>
          <w:sz w:val="28"/>
          <w:szCs w:val="28"/>
        </w:rPr>
        <w:t>G-d</w:t>
      </w:r>
      <w:r w:rsidRPr="00106433">
        <w:rPr>
          <w:rFonts w:asciiTheme="majorBidi" w:hAnsiTheme="majorBidi" w:cstheme="majorBidi"/>
          <w:sz w:val="28"/>
          <w:szCs w:val="28"/>
        </w:rPr>
        <w:t xml:space="preserve"> gave the universe a Torah, which is not just a book for religious Jews. The Torah is a universal owner’s manual for all aspects of life. Indeed, the Midrash calls Torah a </w:t>
      </w:r>
      <w:r w:rsidR="002C26F1" w:rsidRPr="00106433">
        <w:rPr>
          <w:rFonts w:asciiTheme="majorBidi" w:hAnsiTheme="majorBidi" w:cstheme="majorBidi"/>
          <w:sz w:val="28"/>
          <w:szCs w:val="28"/>
        </w:rPr>
        <w:t>“</w:t>
      </w:r>
      <w:r w:rsidRPr="00106433">
        <w:rPr>
          <w:rFonts w:asciiTheme="majorBidi" w:hAnsiTheme="majorBidi" w:cstheme="majorBidi"/>
          <w:sz w:val="28"/>
          <w:szCs w:val="28"/>
        </w:rPr>
        <w:t>blueprint</w:t>
      </w:r>
      <w:r w:rsidR="00FE2C09" w:rsidRPr="00106433">
        <w:rPr>
          <w:rFonts w:asciiTheme="majorBidi" w:hAnsiTheme="majorBidi" w:cstheme="majorBidi"/>
          <w:sz w:val="28"/>
          <w:szCs w:val="28"/>
        </w:rPr>
        <w:t>”</w:t>
      </w:r>
      <w:r w:rsidR="002C26F1" w:rsidRPr="00106433">
        <w:rPr>
          <w:rFonts w:asciiTheme="majorBidi" w:hAnsiTheme="majorBidi" w:cstheme="majorBidi"/>
          <w:sz w:val="28"/>
          <w:szCs w:val="28"/>
        </w:rPr>
        <w:t xml:space="preserve"> for existence,</w:t>
      </w:r>
      <w:r w:rsidRPr="00106433">
        <w:rPr>
          <w:rFonts w:asciiTheme="majorBidi" w:hAnsiTheme="majorBidi" w:cstheme="majorBidi"/>
          <w:sz w:val="28"/>
          <w:szCs w:val="28"/>
        </w:rPr>
        <w:t xml:space="preserve"> which </w:t>
      </w:r>
      <w:r w:rsidR="00604716">
        <w:rPr>
          <w:rFonts w:asciiTheme="majorBidi" w:hAnsiTheme="majorBidi" w:cstheme="majorBidi"/>
          <w:sz w:val="28"/>
          <w:szCs w:val="28"/>
        </w:rPr>
        <w:t>G-d</w:t>
      </w:r>
      <w:r w:rsidR="007B7744" w:rsidRPr="00106433">
        <w:rPr>
          <w:rFonts w:asciiTheme="majorBidi" w:hAnsiTheme="majorBidi" w:cstheme="majorBidi"/>
          <w:sz w:val="28"/>
          <w:szCs w:val="28"/>
        </w:rPr>
        <w:t xml:space="preserve">, </w:t>
      </w:r>
      <w:r w:rsidRPr="00106433">
        <w:rPr>
          <w:rFonts w:asciiTheme="majorBidi" w:hAnsiTheme="majorBidi" w:cstheme="majorBidi"/>
          <w:sz w:val="28"/>
          <w:szCs w:val="28"/>
        </w:rPr>
        <w:t>the Cosmic Architect</w:t>
      </w:r>
      <w:r w:rsidR="007B7744" w:rsidRPr="00106433">
        <w:rPr>
          <w:rFonts w:asciiTheme="majorBidi" w:hAnsiTheme="majorBidi" w:cstheme="majorBidi"/>
          <w:sz w:val="28"/>
          <w:szCs w:val="28"/>
        </w:rPr>
        <w:t>,</w:t>
      </w:r>
      <w:r w:rsidRPr="00106433">
        <w:rPr>
          <w:rFonts w:asciiTheme="majorBidi" w:hAnsiTheme="majorBidi" w:cstheme="majorBidi"/>
          <w:sz w:val="28"/>
          <w:szCs w:val="28"/>
        </w:rPr>
        <w:t xml:space="preserve"> used to create the universe. He then gave it to us </w:t>
      </w:r>
      <w:r w:rsidR="007B7744" w:rsidRPr="00106433">
        <w:rPr>
          <w:rFonts w:asciiTheme="majorBidi" w:hAnsiTheme="majorBidi" w:cstheme="majorBidi"/>
          <w:sz w:val="28"/>
          <w:szCs w:val="28"/>
        </w:rPr>
        <w:t xml:space="preserve">to help us know </w:t>
      </w:r>
      <w:r w:rsidRPr="00106433">
        <w:rPr>
          <w:rFonts w:asciiTheme="majorBidi" w:hAnsiTheme="majorBidi" w:cstheme="majorBidi"/>
          <w:sz w:val="28"/>
          <w:szCs w:val="28"/>
        </w:rPr>
        <w:t>how best to live our lives.</w:t>
      </w:r>
    </w:p>
    <w:p w:rsidR="007B7744" w:rsidRPr="00106433" w:rsidRDefault="007B7744" w:rsidP="007B7744">
      <w:pPr>
        <w:spacing w:after="0" w:line="240" w:lineRule="auto"/>
        <w:rPr>
          <w:rFonts w:asciiTheme="majorBidi" w:hAnsiTheme="majorBidi" w:cstheme="majorBidi"/>
          <w:sz w:val="28"/>
          <w:szCs w:val="28"/>
        </w:rPr>
      </w:pPr>
    </w:p>
    <w:p w:rsidR="000E1693" w:rsidRPr="00106433" w:rsidRDefault="00604716" w:rsidP="002C26F1">
      <w:pPr>
        <w:spacing w:after="0" w:line="240" w:lineRule="auto"/>
        <w:rPr>
          <w:rFonts w:asciiTheme="majorBidi" w:hAnsiTheme="majorBidi" w:cstheme="majorBidi"/>
          <w:sz w:val="28"/>
          <w:szCs w:val="28"/>
        </w:rPr>
      </w:pPr>
      <w:r>
        <w:rPr>
          <w:rFonts w:asciiTheme="majorBidi" w:hAnsiTheme="majorBidi" w:cstheme="majorBidi"/>
          <w:sz w:val="28"/>
          <w:szCs w:val="28"/>
        </w:rPr>
        <w:t>G-d</w:t>
      </w:r>
      <w:r w:rsidR="000E1693" w:rsidRPr="00106433">
        <w:rPr>
          <w:rFonts w:asciiTheme="majorBidi" w:hAnsiTheme="majorBidi" w:cstheme="majorBidi"/>
          <w:sz w:val="28"/>
          <w:szCs w:val="28"/>
        </w:rPr>
        <w:t>, who is neither Jewish nor non-Jewish</w:t>
      </w:r>
      <w:r w:rsidR="007B7744" w:rsidRPr="00106433">
        <w:rPr>
          <w:rFonts w:asciiTheme="majorBidi" w:hAnsiTheme="majorBidi" w:cstheme="majorBidi"/>
          <w:sz w:val="28"/>
          <w:szCs w:val="28"/>
        </w:rPr>
        <w:t>,</w:t>
      </w:r>
      <w:r w:rsidR="000E1693" w:rsidRPr="00106433">
        <w:rPr>
          <w:rFonts w:asciiTheme="majorBidi" w:hAnsiTheme="majorBidi" w:cstheme="majorBidi"/>
          <w:sz w:val="28"/>
          <w:szCs w:val="28"/>
        </w:rPr>
        <w:t xml:space="preserve"> gave all </w:t>
      </w:r>
      <w:r w:rsidR="002C26F1" w:rsidRPr="00106433">
        <w:rPr>
          <w:rFonts w:asciiTheme="majorBidi" w:hAnsiTheme="majorBidi" w:cstheme="majorBidi"/>
          <w:sz w:val="28"/>
          <w:szCs w:val="28"/>
        </w:rPr>
        <w:t>H</w:t>
      </w:r>
      <w:r w:rsidR="000E1693" w:rsidRPr="00106433">
        <w:rPr>
          <w:rFonts w:asciiTheme="majorBidi" w:hAnsiTheme="majorBidi" w:cstheme="majorBidi"/>
          <w:sz w:val="28"/>
          <w:szCs w:val="28"/>
        </w:rPr>
        <w:t xml:space="preserve">is creatures His </w:t>
      </w:r>
      <w:r w:rsidR="002C26F1" w:rsidRPr="00106433">
        <w:rPr>
          <w:rFonts w:asciiTheme="majorBidi" w:hAnsiTheme="majorBidi" w:cstheme="majorBidi"/>
          <w:sz w:val="28"/>
          <w:szCs w:val="28"/>
        </w:rPr>
        <w:t>d</w:t>
      </w:r>
      <w:r w:rsidR="000E1693" w:rsidRPr="00106433">
        <w:rPr>
          <w:rFonts w:asciiTheme="majorBidi" w:hAnsiTheme="majorBidi" w:cstheme="majorBidi"/>
          <w:sz w:val="28"/>
          <w:szCs w:val="28"/>
        </w:rPr>
        <w:t xml:space="preserve">ivine mandate how to live the most meaningful life possible. The Torah’s universal vision is </w:t>
      </w:r>
      <w:r w:rsidR="00F8290D" w:rsidRPr="00106433">
        <w:rPr>
          <w:rFonts w:asciiTheme="majorBidi" w:hAnsiTheme="majorBidi" w:cstheme="majorBidi"/>
          <w:sz w:val="28"/>
          <w:szCs w:val="28"/>
        </w:rPr>
        <w:t xml:space="preserve">a life blueprint </w:t>
      </w:r>
      <w:r w:rsidR="000E1693" w:rsidRPr="00106433">
        <w:rPr>
          <w:rFonts w:asciiTheme="majorBidi" w:hAnsiTheme="majorBidi" w:cstheme="majorBidi"/>
          <w:sz w:val="28"/>
          <w:szCs w:val="28"/>
        </w:rPr>
        <w:t>for all people, of all backgrounds, Jews and non-Jews, believer or not.</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AD7BC1">
      <w:pPr>
        <w:spacing w:after="0" w:line="240" w:lineRule="auto"/>
        <w:rPr>
          <w:rFonts w:asciiTheme="majorBidi" w:hAnsiTheme="majorBidi" w:cstheme="majorBidi"/>
          <w:sz w:val="28"/>
          <w:szCs w:val="28"/>
        </w:rPr>
      </w:pPr>
      <w:r w:rsidRPr="00106433">
        <w:rPr>
          <w:rFonts w:asciiTheme="majorBidi" w:hAnsiTheme="majorBidi" w:cstheme="majorBidi"/>
          <w:sz w:val="28"/>
          <w:szCs w:val="28"/>
        </w:rPr>
        <w:t>And what is this vision?</w:t>
      </w:r>
    </w:p>
    <w:p w:rsidR="00F97A1B" w:rsidRPr="00106433" w:rsidRDefault="00F97A1B" w:rsidP="00AD7BC1">
      <w:pPr>
        <w:spacing w:after="0" w:line="240" w:lineRule="auto"/>
        <w:rPr>
          <w:rFonts w:asciiTheme="majorBidi" w:hAnsiTheme="majorBidi" w:cstheme="majorBidi"/>
          <w:sz w:val="28"/>
          <w:szCs w:val="28"/>
        </w:rPr>
      </w:pPr>
    </w:p>
    <w:p w:rsidR="00F97A1B" w:rsidRPr="00106433" w:rsidRDefault="00F97A1B" w:rsidP="00F97A1B">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The Torah’s Vision</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AD7BC1">
      <w:pPr>
        <w:spacing w:after="0" w:line="240" w:lineRule="auto"/>
        <w:rPr>
          <w:rFonts w:asciiTheme="majorBidi" w:hAnsiTheme="majorBidi" w:cstheme="majorBidi"/>
          <w:sz w:val="28"/>
          <w:szCs w:val="28"/>
        </w:rPr>
      </w:pPr>
      <w:r w:rsidRPr="00106433">
        <w:rPr>
          <w:rFonts w:asciiTheme="majorBidi" w:hAnsiTheme="majorBidi" w:cstheme="majorBidi"/>
          <w:sz w:val="28"/>
          <w:szCs w:val="28"/>
        </w:rPr>
        <w:t>Briefly, the Torah tells us:</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F97A1B" w:rsidP="00A14E4C">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The </w:t>
      </w:r>
      <w:r w:rsidR="000E1693" w:rsidRPr="00106433">
        <w:rPr>
          <w:rFonts w:asciiTheme="majorBidi" w:hAnsiTheme="majorBidi" w:cstheme="majorBidi"/>
          <w:sz w:val="28"/>
          <w:szCs w:val="28"/>
        </w:rPr>
        <w:t xml:space="preserve">quintessential personality </w:t>
      </w:r>
      <w:r w:rsidRPr="00106433">
        <w:rPr>
          <w:rFonts w:asciiTheme="majorBidi" w:hAnsiTheme="majorBidi" w:cstheme="majorBidi"/>
          <w:sz w:val="28"/>
          <w:szCs w:val="28"/>
        </w:rPr>
        <w:t xml:space="preserve">of every human being </w:t>
      </w:r>
      <w:r w:rsidR="000E1693" w:rsidRPr="00106433">
        <w:rPr>
          <w:rFonts w:asciiTheme="majorBidi" w:hAnsiTheme="majorBidi" w:cstheme="majorBidi"/>
          <w:sz w:val="28"/>
          <w:szCs w:val="28"/>
        </w:rPr>
        <w:t xml:space="preserve">is </w:t>
      </w:r>
      <w:r w:rsidRPr="00106433">
        <w:rPr>
          <w:rFonts w:asciiTheme="majorBidi" w:hAnsiTheme="majorBidi" w:cstheme="majorBidi"/>
          <w:sz w:val="28"/>
          <w:szCs w:val="28"/>
        </w:rPr>
        <w:t xml:space="preserve">divine. We were all </w:t>
      </w:r>
      <w:r w:rsidR="000E1693" w:rsidRPr="00106433">
        <w:rPr>
          <w:rFonts w:asciiTheme="majorBidi" w:hAnsiTheme="majorBidi" w:cstheme="majorBidi"/>
          <w:sz w:val="28"/>
          <w:szCs w:val="28"/>
        </w:rPr>
        <w:t>created in the Divine Image</w:t>
      </w:r>
      <w:r w:rsidR="0088384A" w:rsidRPr="00106433">
        <w:rPr>
          <w:rFonts w:asciiTheme="majorBidi" w:hAnsiTheme="majorBidi" w:cstheme="majorBidi"/>
          <w:sz w:val="28"/>
          <w:szCs w:val="28"/>
        </w:rPr>
        <w:t>,</w:t>
      </w:r>
      <w:r w:rsidR="0088384A" w:rsidRPr="00106433">
        <w:rPr>
          <w:rStyle w:val="FootnoteReference"/>
          <w:rFonts w:asciiTheme="majorBidi" w:hAnsiTheme="majorBidi" w:cstheme="majorBidi"/>
          <w:sz w:val="28"/>
          <w:szCs w:val="28"/>
        </w:rPr>
        <w:footnoteReference w:id="2"/>
      </w:r>
      <w:r w:rsidR="000E1693" w:rsidRPr="00106433">
        <w:rPr>
          <w:rFonts w:asciiTheme="majorBidi" w:hAnsiTheme="majorBidi" w:cstheme="majorBidi"/>
          <w:sz w:val="28"/>
          <w:szCs w:val="28"/>
        </w:rPr>
        <w:t xml:space="preserve"> and our mission is to allow our soul to express itself through </w:t>
      </w:r>
      <w:r w:rsidR="000E1693" w:rsidRPr="00106433">
        <w:rPr>
          <w:rFonts w:asciiTheme="majorBidi" w:hAnsiTheme="majorBidi" w:cstheme="majorBidi"/>
          <w:sz w:val="28"/>
          <w:szCs w:val="28"/>
        </w:rPr>
        <w:lastRenderedPageBreak/>
        <w:t>our body</w:t>
      </w:r>
      <w:r w:rsidR="002C26F1" w:rsidRPr="00106433">
        <w:rPr>
          <w:rFonts w:asciiTheme="majorBidi" w:hAnsiTheme="majorBidi" w:cstheme="majorBidi"/>
          <w:sz w:val="28"/>
          <w:szCs w:val="28"/>
        </w:rPr>
        <w:t xml:space="preserve"> – to </w:t>
      </w:r>
      <w:r w:rsidR="000E1693" w:rsidRPr="00106433">
        <w:rPr>
          <w:rFonts w:asciiTheme="majorBidi" w:hAnsiTheme="majorBidi" w:cstheme="majorBidi"/>
          <w:sz w:val="28"/>
          <w:szCs w:val="28"/>
        </w:rPr>
        <w:t>spiritualize our material corner of the universe</w:t>
      </w:r>
      <w:r w:rsidR="00A14E4C" w:rsidRPr="00106433">
        <w:rPr>
          <w:rFonts w:asciiTheme="majorBidi" w:hAnsiTheme="majorBidi" w:cstheme="majorBidi"/>
          <w:sz w:val="28"/>
          <w:szCs w:val="28"/>
        </w:rPr>
        <w:t xml:space="preserve">, and </w:t>
      </w:r>
      <w:r w:rsidR="00236B94" w:rsidRPr="00106433">
        <w:rPr>
          <w:rFonts w:asciiTheme="majorBidi" w:hAnsiTheme="majorBidi" w:cstheme="majorBidi"/>
          <w:sz w:val="28"/>
          <w:szCs w:val="28"/>
        </w:rPr>
        <w:t>make a home for the Divine.</w:t>
      </w:r>
      <w:r w:rsidR="0088384A" w:rsidRPr="00106433">
        <w:rPr>
          <w:rStyle w:val="FootnoteReference"/>
          <w:rFonts w:asciiTheme="majorBidi" w:hAnsiTheme="majorBidi" w:cstheme="majorBidi"/>
          <w:sz w:val="28"/>
          <w:szCs w:val="28"/>
        </w:rPr>
        <w:footnoteReference w:id="3"/>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0E1693" w:rsidP="00880700">
      <w:pPr>
        <w:spacing w:after="0" w:line="240" w:lineRule="auto"/>
        <w:rPr>
          <w:rFonts w:asciiTheme="majorBidi" w:hAnsiTheme="majorBidi" w:cstheme="majorBidi"/>
          <w:sz w:val="28"/>
          <w:szCs w:val="28"/>
        </w:rPr>
      </w:pPr>
      <w:r w:rsidRPr="00106433">
        <w:rPr>
          <w:rFonts w:asciiTheme="majorBidi" w:hAnsiTheme="majorBidi" w:cstheme="majorBidi"/>
          <w:sz w:val="28"/>
          <w:szCs w:val="28"/>
        </w:rPr>
        <w:t>Each of us is charged with certain obligations and connections</w:t>
      </w:r>
      <w:r w:rsidR="00F97A1B" w:rsidRPr="00106433">
        <w:rPr>
          <w:rFonts w:asciiTheme="majorBidi" w:hAnsiTheme="majorBidi" w:cstheme="majorBidi"/>
          <w:sz w:val="28"/>
          <w:szCs w:val="28"/>
        </w:rPr>
        <w:t xml:space="preserve"> – mitzvahs – that </w:t>
      </w:r>
      <w:r w:rsidRPr="00106433">
        <w:rPr>
          <w:rFonts w:asciiTheme="majorBidi" w:hAnsiTheme="majorBidi" w:cstheme="majorBidi"/>
          <w:sz w:val="28"/>
          <w:szCs w:val="28"/>
        </w:rPr>
        <w:t xml:space="preserve">allow us to refine our lives and our surroundings. </w:t>
      </w:r>
      <w:r w:rsidR="00F97A1B" w:rsidRPr="00106433">
        <w:rPr>
          <w:rFonts w:asciiTheme="majorBidi" w:hAnsiTheme="majorBidi" w:cstheme="majorBidi"/>
          <w:sz w:val="28"/>
          <w:szCs w:val="28"/>
        </w:rPr>
        <w:t>We</w:t>
      </w:r>
      <w:r w:rsidRPr="00106433">
        <w:rPr>
          <w:rFonts w:asciiTheme="majorBidi" w:hAnsiTheme="majorBidi" w:cstheme="majorBidi"/>
          <w:sz w:val="28"/>
          <w:szCs w:val="28"/>
        </w:rPr>
        <w:t xml:space="preserve"> are charged with a </w:t>
      </w:r>
      <w:r w:rsidR="00F97A1B" w:rsidRPr="00106433">
        <w:rPr>
          <w:rFonts w:asciiTheme="majorBidi" w:hAnsiTheme="majorBidi" w:cstheme="majorBidi"/>
          <w:sz w:val="28"/>
          <w:szCs w:val="28"/>
        </w:rPr>
        <w:t>d</w:t>
      </w:r>
      <w:r w:rsidRPr="00106433">
        <w:rPr>
          <w:rFonts w:asciiTheme="majorBidi" w:hAnsiTheme="majorBidi" w:cstheme="majorBidi"/>
          <w:sz w:val="28"/>
          <w:szCs w:val="28"/>
        </w:rPr>
        <w:t xml:space="preserve">ivine mission to use all </w:t>
      </w:r>
      <w:r w:rsidR="00F97A1B" w:rsidRPr="00106433">
        <w:rPr>
          <w:rFonts w:asciiTheme="majorBidi" w:hAnsiTheme="majorBidi" w:cstheme="majorBidi"/>
          <w:sz w:val="28"/>
          <w:szCs w:val="28"/>
        </w:rPr>
        <w:t>our</w:t>
      </w:r>
      <w:r w:rsidRPr="00106433">
        <w:rPr>
          <w:rFonts w:asciiTheme="majorBidi" w:hAnsiTheme="majorBidi" w:cstheme="majorBidi"/>
          <w:sz w:val="28"/>
          <w:szCs w:val="28"/>
        </w:rPr>
        <w:t xml:space="preserve"> skills</w:t>
      </w:r>
      <w:r w:rsidR="00F97A1B" w:rsidRPr="00106433">
        <w:rPr>
          <w:rFonts w:asciiTheme="majorBidi" w:hAnsiTheme="majorBidi" w:cstheme="majorBidi"/>
          <w:sz w:val="28"/>
          <w:szCs w:val="28"/>
        </w:rPr>
        <w:t xml:space="preserve"> to make use of every opportunity to elevate the material world toward </w:t>
      </w:r>
      <w:r w:rsidRPr="00106433">
        <w:rPr>
          <w:rFonts w:asciiTheme="majorBidi" w:hAnsiTheme="majorBidi" w:cstheme="majorBidi"/>
          <w:sz w:val="28"/>
          <w:szCs w:val="28"/>
        </w:rPr>
        <w:t>higher, spiritual ends.</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FD56F5" w:rsidP="0088384A">
      <w:pPr>
        <w:spacing w:after="0" w:line="240" w:lineRule="auto"/>
        <w:rPr>
          <w:rFonts w:asciiTheme="majorBidi" w:hAnsiTheme="majorBidi" w:cstheme="majorBidi"/>
          <w:sz w:val="28"/>
          <w:szCs w:val="28"/>
        </w:rPr>
      </w:pPr>
      <w:r w:rsidRPr="00106433">
        <w:rPr>
          <w:rFonts w:asciiTheme="majorBidi" w:hAnsiTheme="majorBidi" w:cstheme="majorBidi"/>
          <w:sz w:val="28"/>
          <w:szCs w:val="28"/>
        </w:rPr>
        <w:t>I</w:t>
      </w:r>
      <w:r w:rsidR="000E1693" w:rsidRPr="00106433">
        <w:rPr>
          <w:rFonts w:asciiTheme="majorBidi" w:hAnsiTheme="majorBidi" w:cstheme="majorBidi"/>
          <w:sz w:val="28"/>
          <w:szCs w:val="28"/>
        </w:rPr>
        <w:t xml:space="preserve">n every one of our encounters, interactions and experiences </w:t>
      </w:r>
      <w:r w:rsidR="0088384A" w:rsidRPr="00106433">
        <w:rPr>
          <w:rFonts w:asciiTheme="majorBidi" w:hAnsiTheme="majorBidi" w:cstheme="majorBidi"/>
          <w:sz w:val="28"/>
          <w:szCs w:val="28"/>
        </w:rPr>
        <w:t>we</w:t>
      </w:r>
      <w:r w:rsidR="000E1693" w:rsidRPr="00106433">
        <w:rPr>
          <w:rFonts w:asciiTheme="majorBidi" w:hAnsiTheme="majorBidi" w:cstheme="majorBidi"/>
          <w:sz w:val="28"/>
          <w:szCs w:val="28"/>
        </w:rPr>
        <w:t xml:space="preserve"> have two choices</w:t>
      </w:r>
      <w:r w:rsidRPr="00106433">
        <w:rPr>
          <w:rFonts w:asciiTheme="majorBidi" w:hAnsiTheme="majorBidi" w:cstheme="majorBidi"/>
          <w:sz w:val="28"/>
          <w:szCs w:val="28"/>
        </w:rPr>
        <w:t xml:space="preserve"> – we can </w:t>
      </w:r>
      <w:r w:rsidR="000E1693" w:rsidRPr="00106433">
        <w:rPr>
          <w:rFonts w:asciiTheme="majorBidi" w:hAnsiTheme="majorBidi" w:cstheme="majorBidi"/>
          <w:sz w:val="28"/>
          <w:szCs w:val="28"/>
        </w:rPr>
        <w:t>either use this moment for personal, selfish gain</w:t>
      </w:r>
      <w:r w:rsidRPr="00106433">
        <w:rPr>
          <w:rFonts w:asciiTheme="majorBidi" w:hAnsiTheme="majorBidi" w:cstheme="majorBidi"/>
          <w:sz w:val="28"/>
          <w:szCs w:val="28"/>
        </w:rPr>
        <w:t xml:space="preserve">, or we can </w:t>
      </w:r>
      <w:r w:rsidR="000E1693" w:rsidRPr="00106433">
        <w:rPr>
          <w:rFonts w:asciiTheme="majorBidi" w:hAnsiTheme="majorBidi" w:cstheme="majorBidi"/>
          <w:sz w:val="28"/>
          <w:szCs w:val="28"/>
        </w:rPr>
        <w:t>use it for a higher cause that benefits others.</w:t>
      </w:r>
      <w:r w:rsidR="0088384A" w:rsidRPr="00106433">
        <w:rPr>
          <w:rStyle w:val="FootnoteReference"/>
          <w:rFonts w:asciiTheme="majorBidi" w:hAnsiTheme="majorBidi" w:cstheme="majorBidi"/>
          <w:sz w:val="28"/>
          <w:szCs w:val="28"/>
        </w:rPr>
        <w:footnoteReference w:id="4"/>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FD56F5" w:rsidP="0088384A">
      <w:pPr>
        <w:spacing w:after="0" w:line="240" w:lineRule="auto"/>
        <w:rPr>
          <w:rFonts w:asciiTheme="majorBidi" w:hAnsiTheme="majorBidi" w:cstheme="majorBidi"/>
          <w:sz w:val="28"/>
          <w:szCs w:val="28"/>
        </w:rPr>
      </w:pPr>
      <w:r w:rsidRPr="00106433">
        <w:rPr>
          <w:rFonts w:asciiTheme="majorBidi" w:hAnsiTheme="majorBidi" w:cstheme="majorBidi"/>
          <w:sz w:val="28"/>
          <w:szCs w:val="28"/>
        </w:rPr>
        <w:t>T</w:t>
      </w:r>
      <w:r w:rsidR="000E1693" w:rsidRPr="00106433">
        <w:rPr>
          <w:rFonts w:asciiTheme="majorBidi" w:hAnsiTheme="majorBidi" w:cstheme="majorBidi"/>
          <w:sz w:val="28"/>
          <w:szCs w:val="28"/>
        </w:rPr>
        <w:t xml:space="preserve">his </w:t>
      </w:r>
      <w:r w:rsidRPr="00106433">
        <w:rPr>
          <w:rFonts w:asciiTheme="majorBidi" w:hAnsiTheme="majorBidi" w:cstheme="majorBidi"/>
          <w:sz w:val="28"/>
          <w:szCs w:val="28"/>
        </w:rPr>
        <w:t xml:space="preserve">is </w:t>
      </w:r>
      <w:r w:rsidR="000E1693" w:rsidRPr="00106433">
        <w:rPr>
          <w:rFonts w:asciiTheme="majorBidi" w:hAnsiTheme="majorBidi" w:cstheme="majorBidi"/>
          <w:sz w:val="28"/>
          <w:szCs w:val="28"/>
        </w:rPr>
        <w:t>a vision for all times, whe</w:t>
      </w:r>
      <w:r w:rsidRPr="00106433">
        <w:rPr>
          <w:rFonts w:asciiTheme="majorBidi" w:hAnsiTheme="majorBidi" w:cstheme="majorBidi"/>
          <w:sz w:val="28"/>
          <w:szCs w:val="28"/>
        </w:rPr>
        <w:t>ther we</w:t>
      </w:r>
      <w:r w:rsidR="000E1693" w:rsidRPr="00106433">
        <w:rPr>
          <w:rFonts w:asciiTheme="majorBidi" w:hAnsiTheme="majorBidi" w:cstheme="majorBidi"/>
          <w:sz w:val="28"/>
          <w:szCs w:val="28"/>
        </w:rPr>
        <w:t xml:space="preserve"> face enemies or not. </w:t>
      </w:r>
    </w:p>
    <w:p w:rsidR="00365A09" w:rsidRPr="00106433" w:rsidRDefault="00365A09" w:rsidP="0088384A">
      <w:pPr>
        <w:spacing w:after="0" w:line="240" w:lineRule="auto"/>
        <w:rPr>
          <w:rFonts w:asciiTheme="majorBidi" w:hAnsiTheme="majorBidi" w:cstheme="majorBidi"/>
          <w:sz w:val="28"/>
          <w:szCs w:val="28"/>
        </w:rPr>
      </w:pPr>
    </w:p>
    <w:p w:rsidR="0088384A" w:rsidRPr="00106433" w:rsidRDefault="0088384A" w:rsidP="0088384A">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The Torah Vision in History</w:t>
      </w:r>
    </w:p>
    <w:p w:rsidR="00AD7BC1" w:rsidRPr="00106433" w:rsidRDefault="00AD7BC1" w:rsidP="00AD7BC1">
      <w:pPr>
        <w:spacing w:after="0" w:line="240" w:lineRule="auto"/>
        <w:rPr>
          <w:rFonts w:asciiTheme="majorBidi" w:hAnsiTheme="majorBidi" w:cstheme="majorBidi"/>
          <w:sz w:val="28"/>
          <w:szCs w:val="28"/>
        </w:rPr>
      </w:pPr>
    </w:p>
    <w:p w:rsidR="0088384A" w:rsidRPr="00106433" w:rsidRDefault="00B80CA1" w:rsidP="00A14E4C">
      <w:pPr>
        <w:spacing w:after="0" w:line="240" w:lineRule="auto"/>
        <w:rPr>
          <w:rFonts w:asciiTheme="majorBidi" w:hAnsiTheme="majorBidi" w:cstheme="majorBidi"/>
          <w:sz w:val="28"/>
          <w:szCs w:val="28"/>
        </w:rPr>
      </w:pPr>
      <w:r w:rsidRPr="00106433">
        <w:rPr>
          <w:rFonts w:asciiTheme="majorBidi" w:hAnsiTheme="majorBidi" w:cstheme="majorBidi"/>
          <w:sz w:val="28"/>
          <w:szCs w:val="28"/>
        </w:rPr>
        <w:t>T</w:t>
      </w:r>
      <w:r w:rsidR="0088384A" w:rsidRPr="00106433">
        <w:rPr>
          <w:rFonts w:asciiTheme="majorBidi" w:hAnsiTheme="majorBidi" w:cstheme="majorBidi"/>
          <w:sz w:val="28"/>
          <w:szCs w:val="28"/>
        </w:rPr>
        <w:t>his Torah vision has transformed the civilized world.</w:t>
      </w:r>
      <w:r w:rsidR="003B7BCA" w:rsidRPr="00106433">
        <w:rPr>
          <w:rFonts w:asciiTheme="majorBidi" w:hAnsiTheme="majorBidi" w:cstheme="majorBidi"/>
          <w:sz w:val="28"/>
          <w:szCs w:val="28"/>
        </w:rPr>
        <w:t xml:space="preserve"> Some </w:t>
      </w:r>
      <w:r w:rsidR="00A14E4C" w:rsidRPr="00106433">
        <w:rPr>
          <w:rFonts w:asciiTheme="majorBidi" w:hAnsiTheme="majorBidi" w:cstheme="majorBidi"/>
          <w:sz w:val="28"/>
          <w:szCs w:val="28"/>
        </w:rPr>
        <w:t>are well aware of this</w:t>
      </w:r>
      <w:r w:rsidR="003B7BCA" w:rsidRPr="00106433">
        <w:rPr>
          <w:rFonts w:asciiTheme="majorBidi" w:hAnsiTheme="majorBidi" w:cstheme="majorBidi"/>
          <w:sz w:val="28"/>
          <w:szCs w:val="28"/>
        </w:rPr>
        <w:t xml:space="preserve">, but not enough </w:t>
      </w:r>
      <w:r w:rsidR="00A14E4C" w:rsidRPr="00106433">
        <w:rPr>
          <w:rFonts w:asciiTheme="majorBidi" w:hAnsiTheme="majorBidi" w:cstheme="majorBidi"/>
          <w:sz w:val="28"/>
          <w:szCs w:val="28"/>
        </w:rPr>
        <w:t>are</w:t>
      </w:r>
      <w:r w:rsidR="003B7BCA" w:rsidRPr="00106433">
        <w:rPr>
          <w:rFonts w:asciiTheme="majorBidi" w:hAnsiTheme="majorBidi" w:cstheme="majorBidi"/>
          <w:sz w:val="28"/>
          <w:szCs w:val="28"/>
        </w:rPr>
        <w:t xml:space="preserve">. It’s critical that we all be reminded of </w:t>
      </w:r>
      <w:r w:rsidR="00A14E4C" w:rsidRPr="00106433">
        <w:rPr>
          <w:rFonts w:asciiTheme="majorBidi" w:hAnsiTheme="majorBidi" w:cstheme="majorBidi"/>
          <w:sz w:val="28"/>
          <w:szCs w:val="28"/>
        </w:rPr>
        <w:t>Torah</w:t>
      </w:r>
      <w:r w:rsidR="003B7BCA" w:rsidRPr="00106433">
        <w:rPr>
          <w:rFonts w:asciiTheme="majorBidi" w:hAnsiTheme="majorBidi" w:cstheme="majorBidi"/>
          <w:sz w:val="28"/>
          <w:szCs w:val="28"/>
        </w:rPr>
        <w:t xml:space="preserve">’s unprecedented visionary and transformative impact on the world. </w:t>
      </w:r>
    </w:p>
    <w:p w:rsidR="0088384A" w:rsidRPr="00106433" w:rsidRDefault="0088384A" w:rsidP="00AD7BC1">
      <w:pPr>
        <w:spacing w:after="0" w:line="240" w:lineRule="auto"/>
        <w:rPr>
          <w:rFonts w:asciiTheme="majorBidi" w:hAnsiTheme="majorBidi" w:cstheme="majorBidi"/>
          <w:sz w:val="28"/>
          <w:szCs w:val="28"/>
        </w:rPr>
      </w:pPr>
    </w:p>
    <w:p w:rsidR="00D94323" w:rsidRPr="00106433" w:rsidRDefault="00D94323" w:rsidP="00424FE7">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Many history books – most of them written by non-Jews </w:t>
      </w:r>
      <w:r w:rsidR="00424FE7" w:rsidRPr="00106433">
        <w:rPr>
          <w:rFonts w:asciiTheme="majorBidi" w:hAnsiTheme="majorBidi" w:cstheme="majorBidi"/>
          <w:sz w:val="28"/>
          <w:szCs w:val="28"/>
        </w:rPr>
        <w:t>– d</w:t>
      </w:r>
      <w:r w:rsidRPr="00106433">
        <w:rPr>
          <w:rFonts w:asciiTheme="majorBidi" w:hAnsiTheme="majorBidi" w:cstheme="majorBidi"/>
          <w:sz w:val="28"/>
          <w:szCs w:val="28"/>
        </w:rPr>
        <w:t xml:space="preserve">ocument this fact. Among them: </w:t>
      </w:r>
      <w:r w:rsidRPr="00106433">
        <w:rPr>
          <w:rFonts w:asciiTheme="majorBidi" w:hAnsiTheme="majorBidi" w:cstheme="majorBidi"/>
          <w:i/>
          <w:iCs/>
          <w:sz w:val="28"/>
          <w:szCs w:val="28"/>
        </w:rPr>
        <w:t xml:space="preserve">Gifts of the Jews </w:t>
      </w:r>
      <w:r w:rsidRPr="00106433">
        <w:rPr>
          <w:rFonts w:asciiTheme="majorBidi" w:hAnsiTheme="majorBidi" w:cstheme="majorBidi"/>
          <w:sz w:val="28"/>
          <w:szCs w:val="28"/>
        </w:rPr>
        <w:t xml:space="preserve">by Thomas Cahill, </w:t>
      </w:r>
      <w:r w:rsidRPr="00106433">
        <w:rPr>
          <w:rFonts w:asciiTheme="majorBidi" w:hAnsiTheme="majorBidi" w:cstheme="majorBidi"/>
          <w:i/>
          <w:iCs/>
          <w:sz w:val="28"/>
          <w:szCs w:val="28"/>
        </w:rPr>
        <w:t xml:space="preserve">The Jewish Mystique </w:t>
      </w:r>
      <w:r w:rsidRPr="00106433">
        <w:rPr>
          <w:rFonts w:asciiTheme="majorBidi" w:hAnsiTheme="majorBidi" w:cstheme="majorBidi"/>
          <w:sz w:val="28"/>
          <w:szCs w:val="28"/>
        </w:rPr>
        <w:t>by Ernest Van den Haag, and</w:t>
      </w:r>
      <w:r w:rsidRPr="00106433">
        <w:rPr>
          <w:rFonts w:asciiTheme="majorBidi" w:hAnsiTheme="majorBidi" w:cstheme="majorBidi"/>
          <w:i/>
          <w:iCs/>
          <w:sz w:val="28"/>
          <w:szCs w:val="28"/>
        </w:rPr>
        <w:t xml:space="preserve"> The History of the Jews</w:t>
      </w:r>
      <w:r w:rsidRPr="00106433">
        <w:rPr>
          <w:rFonts w:asciiTheme="majorBidi" w:hAnsiTheme="majorBidi" w:cstheme="majorBidi"/>
          <w:sz w:val="28"/>
          <w:szCs w:val="28"/>
        </w:rPr>
        <w:t xml:space="preserve"> by Paul Johnson. </w:t>
      </w:r>
    </w:p>
    <w:p w:rsidR="00D94323" w:rsidRPr="00106433" w:rsidRDefault="00D94323" w:rsidP="00D94323">
      <w:pPr>
        <w:spacing w:after="0" w:line="240" w:lineRule="auto"/>
        <w:rPr>
          <w:rFonts w:asciiTheme="majorBidi" w:hAnsiTheme="majorBidi" w:cstheme="majorBidi"/>
          <w:sz w:val="28"/>
          <w:szCs w:val="28"/>
        </w:rPr>
      </w:pPr>
    </w:p>
    <w:p w:rsidR="00D94323" w:rsidRPr="00106433" w:rsidRDefault="00D94323" w:rsidP="002C26F1">
      <w:pPr>
        <w:spacing w:after="0" w:line="240" w:lineRule="auto"/>
        <w:rPr>
          <w:rFonts w:asciiTheme="majorBidi" w:hAnsiTheme="majorBidi" w:cstheme="majorBidi"/>
          <w:sz w:val="28"/>
          <w:szCs w:val="28"/>
        </w:rPr>
      </w:pPr>
      <w:r w:rsidRPr="00106433">
        <w:rPr>
          <w:rFonts w:asciiTheme="majorBidi" w:hAnsiTheme="majorBidi" w:cstheme="majorBidi"/>
          <w:sz w:val="28"/>
          <w:szCs w:val="28"/>
        </w:rPr>
        <w:t>The</w:t>
      </w:r>
      <w:r w:rsidR="00424FE7" w:rsidRPr="00106433">
        <w:rPr>
          <w:rFonts w:asciiTheme="majorBidi" w:hAnsiTheme="majorBidi" w:cstheme="majorBidi"/>
          <w:sz w:val="28"/>
          <w:szCs w:val="28"/>
        </w:rPr>
        <w:t>se books</w:t>
      </w:r>
      <w:r w:rsidRPr="00106433">
        <w:rPr>
          <w:rFonts w:asciiTheme="majorBidi" w:hAnsiTheme="majorBidi" w:cstheme="majorBidi"/>
          <w:sz w:val="28"/>
          <w:szCs w:val="28"/>
        </w:rPr>
        <w:t xml:space="preserve"> explain that before Sinai, the ideas of reverence for all life, equal justice, universal peace, social </w:t>
      </w:r>
      <w:r w:rsidR="002C26F1" w:rsidRPr="00106433">
        <w:rPr>
          <w:rFonts w:asciiTheme="majorBidi" w:hAnsiTheme="majorBidi" w:cstheme="majorBidi"/>
          <w:sz w:val="28"/>
          <w:szCs w:val="28"/>
        </w:rPr>
        <w:t>responsibility</w:t>
      </w:r>
      <w:r w:rsidRPr="00106433">
        <w:rPr>
          <w:rFonts w:asciiTheme="majorBidi" w:hAnsiTheme="majorBidi" w:cstheme="majorBidi"/>
          <w:sz w:val="28"/>
          <w:szCs w:val="28"/>
        </w:rPr>
        <w:t xml:space="preserve"> for the poor and downtrodden were unknown! For the very first time, the Torah taught: “Love your neighbor as yourself … love the stranger, for your were strangers in Egypt … protect the widow and the orphan … render equal justice to the rich and the poor … set slaves free every seven years …</w:t>
      </w:r>
    </w:p>
    <w:p w:rsidR="00D94323" w:rsidRPr="00106433" w:rsidRDefault="00D94323" w:rsidP="00D94323">
      <w:pPr>
        <w:spacing w:after="0" w:line="240" w:lineRule="auto"/>
        <w:rPr>
          <w:rFonts w:asciiTheme="majorBidi" w:hAnsiTheme="majorBidi" w:cstheme="majorBidi"/>
          <w:sz w:val="28"/>
          <w:szCs w:val="28"/>
        </w:rPr>
      </w:pPr>
    </w:p>
    <w:p w:rsidR="00D94323" w:rsidRPr="00106433" w:rsidRDefault="00D94323" w:rsidP="003B7BCA">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Just </w:t>
      </w:r>
      <w:r w:rsidRPr="00106433">
        <w:rPr>
          <w:rFonts w:asciiTheme="majorBidi" w:hAnsiTheme="majorBidi" w:cstheme="majorBidi"/>
          <w:i/>
          <w:iCs/>
          <w:sz w:val="28"/>
          <w:szCs w:val="28"/>
        </w:rPr>
        <w:t>one</w:t>
      </w:r>
      <w:r w:rsidRPr="00106433">
        <w:rPr>
          <w:rFonts w:asciiTheme="majorBidi" w:hAnsiTheme="majorBidi" w:cstheme="majorBidi"/>
          <w:sz w:val="28"/>
          <w:szCs w:val="28"/>
        </w:rPr>
        <w:t xml:space="preserve"> chapter – chapter 19 of the Book of Leviticus – ha</w:t>
      </w:r>
      <w:r w:rsidR="003B7BCA" w:rsidRPr="00106433">
        <w:rPr>
          <w:rFonts w:asciiTheme="majorBidi" w:hAnsiTheme="majorBidi" w:cstheme="majorBidi"/>
          <w:sz w:val="28"/>
          <w:szCs w:val="28"/>
        </w:rPr>
        <w:t>s</w:t>
      </w:r>
      <w:r w:rsidRPr="00106433">
        <w:rPr>
          <w:rFonts w:asciiTheme="majorBidi" w:hAnsiTheme="majorBidi" w:cstheme="majorBidi"/>
          <w:sz w:val="28"/>
          <w:szCs w:val="28"/>
        </w:rPr>
        <w:t xml:space="preserve"> more ground-breaking laws for kindness and love between people than anything heard of before. And that’s just </w:t>
      </w:r>
      <w:r w:rsidRPr="00106433">
        <w:rPr>
          <w:rFonts w:asciiTheme="majorBidi" w:hAnsiTheme="majorBidi" w:cstheme="majorBidi"/>
          <w:i/>
          <w:iCs/>
          <w:sz w:val="28"/>
          <w:szCs w:val="28"/>
        </w:rPr>
        <w:t>one</w:t>
      </w:r>
      <w:r w:rsidRPr="00106433">
        <w:rPr>
          <w:rFonts w:asciiTheme="majorBidi" w:hAnsiTheme="majorBidi" w:cstheme="majorBidi"/>
          <w:sz w:val="28"/>
          <w:szCs w:val="28"/>
        </w:rPr>
        <w:t xml:space="preserve"> chapter of the Torah. </w:t>
      </w:r>
    </w:p>
    <w:p w:rsidR="00D94323" w:rsidRPr="00106433" w:rsidRDefault="00D94323" w:rsidP="00D94323">
      <w:pPr>
        <w:spacing w:after="0" w:line="240" w:lineRule="auto"/>
        <w:rPr>
          <w:rFonts w:asciiTheme="majorBidi" w:hAnsiTheme="majorBidi" w:cstheme="majorBidi"/>
          <w:sz w:val="28"/>
          <w:szCs w:val="28"/>
        </w:rPr>
      </w:pPr>
    </w:p>
    <w:p w:rsidR="00D94323" w:rsidRPr="00106433" w:rsidRDefault="002C26F1" w:rsidP="002C26F1">
      <w:pPr>
        <w:spacing w:after="0" w:line="240" w:lineRule="auto"/>
        <w:rPr>
          <w:rFonts w:asciiTheme="majorBidi" w:hAnsiTheme="majorBidi" w:cstheme="majorBidi"/>
          <w:sz w:val="28"/>
          <w:szCs w:val="28"/>
        </w:rPr>
      </w:pPr>
      <w:r w:rsidRPr="00106433">
        <w:rPr>
          <w:rFonts w:asciiTheme="majorBidi" w:hAnsiTheme="majorBidi" w:cstheme="majorBidi"/>
          <w:sz w:val="28"/>
          <w:szCs w:val="28"/>
        </w:rPr>
        <w:t>These laws were a</w:t>
      </w:r>
      <w:r w:rsidR="00D94323" w:rsidRPr="00106433">
        <w:rPr>
          <w:rFonts w:asciiTheme="majorBidi" w:hAnsiTheme="majorBidi" w:cstheme="majorBidi"/>
          <w:sz w:val="28"/>
          <w:szCs w:val="28"/>
        </w:rPr>
        <w:t>bsolutely revolutionary and absolutely visionary.</w:t>
      </w:r>
    </w:p>
    <w:p w:rsidR="00D94323" w:rsidRPr="00106433" w:rsidRDefault="00D94323" w:rsidP="00D94323">
      <w:pPr>
        <w:spacing w:after="0" w:line="240" w:lineRule="auto"/>
        <w:rPr>
          <w:rFonts w:asciiTheme="majorBidi" w:hAnsiTheme="majorBidi" w:cstheme="majorBidi"/>
          <w:sz w:val="28"/>
          <w:szCs w:val="28"/>
        </w:rPr>
      </w:pPr>
    </w:p>
    <w:p w:rsidR="00D94323" w:rsidRPr="00106433" w:rsidRDefault="00D94323" w:rsidP="00424FE7">
      <w:pPr>
        <w:spacing w:after="0" w:line="240" w:lineRule="auto"/>
        <w:rPr>
          <w:rFonts w:asciiTheme="majorBidi" w:hAnsiTheme="majorBidi" w:cstheme="majorBidi"/>
          <w:sz w:val="28"/>
          <w:szCs w:val="28"/>
        </w:rPr>
      </w:pPr>
      <w:r w:rsidRPr="00106433">
        <w:rPr>
          <w:rFonts w:asciiTheme="majorBidi" w:hAnsiTheme="majorBidi" w:cstheme="majorBidi"/>
          <w:sz w:val="28"/>
          <w:szCs w:val="28"/>
        </w:rPr>
        <w:lastRenderedPageBreak/>
        <w:t xml:space="preserve">The Torah gave the world a </w:t>
      </w:r>
      <w:r w:rsidR="000E1693" w:rsidRPr="00106433">
        <w:rPr>
          <w:rFonts w:asciiTheme="majorBidi" w:hAnsiTheme="majorBidi" w:cstheme="majorBidi"/>
          <w:sz w:val="28"/>
          <w:szCs w:val="28"/>
        </w:rPr>
        <w:t xml:space="preserve">new vision of men and women with unique destinies. The Torah </w:t>
      </w:r>
      <w:r w:rsidRPr="00106433">
        <w:rPr>
          <w:rFonts w:asciiTheme="majorBidi" w:hAnsiTheme="majorBidi" w:cstheme="majorBidi"/>
          <w:sz w:val="28"/>
          <w:szCs w:val="28"/>
        </w:rPr>
        <w:t xml:space="preserve">taught the world that </w:t>
      </w:r>
      <w:r w:rsidR="000E1693" w:rsidRPr="00106433">
        <w:rPr>
          <w:rFonts w:asciiTheme="majorBidi" w:hAnsiTheme="majorBidi" w:cstheme="majorBidi"/>
          <w:sz w:val="28"/>
          <w:szCs w:val="28"/>
        </w:rPr>
        <w:t xml:space="preserve">life has purpose and progresses forward toward a destination. History has a beginning and is guided by Divine Providence for a purpose. Everything in creation is suffused with reason. </w:t>
      </w:r>
    </w:p>
    <w:p w:rsidR="00D94323" w:rsidRPr="00106433" w:rsidRDefault="00D94323" w:rsidP="00D94323">
      <w:pPr>
        <w:spacing w:after="0" w:line="240" w:lineRule="auto"/>
        <w:rPr>
          <w:rFonts w:asciiTheme="majorBidi" w:hAnsiTheme="majorBidi" w:cstheme="majorBidi"/>
          <w:sz w:val="28"/>
          <w:szCs w:val="28"/>
        </w:rPr>
      </w:pPr>
    </w:p>
    <w:p w:rsidR="000E1693" w:rsidRPr="00106433" w:rsidRDefault="00D94323" w:rsidP="002B2302">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That Torah vision inspired our </w:t>
      </w:r>
      <w:r w:rsidR="002B2302" w:rsidRPr="00106433">
        <w:rPr>
          <w:rFonts w:asciiTheme="majorBidi" w:hAnsiTheme="majorBidi" w:cstheme="majorBidi"/>
          <w:sz w:val="28"/>
          <w:szCs w:val="28"/>
        </w:rPr>
        <w:t xml:space="preserve">American </w:t>
      </w:r>
      <w:r w:rsidR="000E1693" w:rsidRPr="00106433">
        <w:rPr>
          <w:rFonts w:asciiTheme="majorBidi" w:hAnsiTheme="majorBidi" w:cstheme="majorBidi"/>
          <w:sz w:val="28"/>
          <w:szCs w:val="28"/>
        </w:rPr>
        <w:t xml:space="preserve">Declaration of Independence and </w:t>
      </w:r>
      <w:r w:rsidR="002B2302" w:rsidRPr="00106433">
        <w:rPr>
          <w:rFonts w:asciiTheme="majorBidi" w:hAnsiTheme="majorBidi" w:cstheme="majorBidi"/>
          <w:sz w:val="28"/>
          <w:szCs w:val="28"/>
        </w:rPr>
        <w:t xml:space="preserve">its </w:t>
      </w:r>
      <w:r w:rsidR="000E1693" w:rsidRPr="00106433">
        <w:rPr>
          <w:rFonts w:asciiTheme="majorBidi" w:hAnsiTheme="majorBidi" w:cstheme="majorBidi"/>
          <w:sz w:val="28"/>
          <w:szCs w:val="28"/>
        </w:rPr>
        <w:t>hopeful belief that tomorrow can be better than today.</w:t>
      </w:r>
    </w:p>
    <w:p w:rsidR="00AD7BC1" w:rsidRPr="00106433" w:rsidRDefault="00AD7BC1" w:rsidP="00AD7BC1">
      <w:pPr>
        <w:spacing w:after="0" w:line="240" w:lineRule="auto"/>
        <w:rPr>
          <w:rFonts w:asciiTheme="majorBidi" w:hAnsiTheme="majorBidi" w:cstheme="majorBidi"/>
          <w:sz w:val="28"/>
          <w:szCs w:val="28"/>
        </w:rPr>
      </w:pPr>
    </w:p>
    <w:p w:rsidR="00424FE7" w:rsidRPr="00106433" w:rsidRDefault="00424FE7" w:rsidP="00424FE7">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Because of the Torah’s unique message – which our ancestors adopted and modeled for the world – </w:t>
      </w:r>
      <w:r w:rsidR="000E1693" w:rsidRPr="00106433">
        <w:rPr>
          <w:rFonts w:asciiTheme="majorBidi" w:hAnsiTheme="majorBidi" w:cstheme="majorBidi"/>
          <w:sz w:val="28"/>
          <w:szCs w:val="28"/>
        </w:rPr>
        <w:t>John Adams</w:t>
      </w:r>
      <w:r w:rsidR="00D94323" w:rsidRPr="00106433">
        <w:rPr>
          <w:rFonts w:asciiTheme="majorBidi" w:hAnsiTheme="majorBidi" w:cstheme="majorBidi"/>
          <w:sz w:val="28"/>
          <w:szCs w:val="28"/>
        </w:rPr>
        <w:t xml:space="preserve">, the second president of the </w:t>
      </w:r>
      <w:smartTag w:uri="urn:schemas-microsoft-com:office:smarttags" w:element="PlaceType">
        <w:r w:rsidR="00D94323" w:rsidRPr="00106433">
          <w:rPr>
            <w:rFonts w:asciiTheme="majorBidi" w:hAnsiTheme="majorBidi" w:cstheme="majorBidi"/>
            <w:sz w:val="28"/>
            <w:szCs w:val="28"/>
          </w:rPr>
          <w:t>United States</w:t>
        </w:r>
      </w:smartTag>
      <w:r w:rsidRPr="00106433">
        <w:rPr>
          <w:rFonts w:asciiTheme="majorBidi" w:hAnsiTheme="majorBidi" w:cstheme="majorBidi"/>
          <w:sz w:val="28"/>
          <w:szCs w:val="28"/>
        </w:rPr>
        <w:t>, was moved to write</w:t>
      </w:r>
      <w:r w:rsidR="000E1693" w:rsidRPr="00106433">
        <w:rPr>
          <w:rFonts w:asciiTheme="majorBidi" w:hAnsiTheme="majorBidi" w:cstheme="majorBidi"/>
          <w:sz w:val="28"/>
          <w:szCs w:val="28"/>
        </w:rPr>
        <w:t xml:space="preserve">: </w:t>
      </w:r>
    </w:p>
    <w:p w:rsidR="00424FE7" w:rsidRPr="00106433" w:rsidRDefault="00424FE7" w:rsidP="00D94323">
      <w:pPr>
        <w:spacing w:after="0" w:line="240" w:lineRule="auto"/>
        <w:rPr>
          <w:rFonts w:asciiTheme="majorBidi" w:hAnsiTheme="majorBidi" w:cstheme="majorBidi"/>
          <w:sz w:val="28"/>
          <w:szCs w:val="28"/>
        </w:rPr>
      </w:pPr>
    </w:p>
    <w:p w:rsidR="002B2302" w:rsidRPr="00106433" w:rsidRDefault="00D94323" w:rsidP="002B2302">
      <w:pPr>
        <w:spacing w:after="0" w:line="240" w:lineRule="auto"/>
        <w:ind w:left="720"/>
        <w:rPr>
          <w:rFonts w:asciiTheme="majorBidi" w:hAnsiTheme="majorBidi" w:cstheme="majorBidi"/>
          <w:sz w:val="28"/>
          <w:szCs w:val="28"/>
        </w:rPr>
      </w:pPr>
      <w:r w:rsidRPr="00106433">
        <w:rPr>
          <w:rFonts w:asciiTheme="majorBidi" w:hAnsiTheme="majorBidi" w:cstheme="majorBidi"/>
          <w:sz w:val="28"/>
          <w:szCs w:val="28"/>
        </w:rPr>
        <w:t xml:space="preserve">The </w:t>
      </w:r>
      <w:r w:rsidR="000E1693" w:rsidRPr="00106433">
        <w:rPr>
          <w:rFonts w:asciiTheme="majorBidi" w:hAnsiTheme="majorBidi" w:cstheme="majorBidi"/>
          <w:sz w:val="28"/>
          <w:szCs w:val="28"/>
        </w:rPr>
        <w:t>Hebrews have done more to civilize men than any other nation</w:t>
      </w:r>
      <w:r w:rsidR="00424FE7" w:rsidRPr="00106433">
        <w:rPr>
          <w:rFonts w:asciiTheme="majorBidi" w:hAnsiTheme="majorBidi" w:cstheme="majorBidi"/>
          <w:sz w:val="28"/>
          <w:szCs w:val="28"/>
        </w:rPr>
        <w:t xml:space="preserve"> … </w:t>
      </w:r>
      <w:r w:rsidR="000E1693" w:rsidRPr="00106433">
        <w:rPr>
          <w:rFonts w:asciiTheme="majorBidi" w:hAnsiTheme="majorBidi" w:cstheme="majorBidi"/>
          <w:sz w:val="28"/>
          <w:szCs w:val="28"/>
        </w:rPr>
        <w:t xml:space="preserve">They are the most glorious </w:t>
      </w:r>
      <w:r w:rsidR="00424FE7" w:rsidRPr="00106433">
        <w:rPr>
          <w:rFonts w:asciiTheme="majorBidi" w:hAnsiTheme="majorBidi" w:cstheme="majorBidi"/>
          <w:sz w:val="28"/>
          <w:szCs w:val="28"/>
        </w:rPr>
        <w:t>n</w:t>
      </w:r>
      <w:r w:rsidR="000E1693" w:rsidRPr="00106433">
        <w:rPr>
          <w:rFonts w:asciiTheme="majorBidi" w:hAnsiTheme="majorBidi" w:cstheme="majorBidi"/>
          <w:sz w:val="28"/>
          <w:szCs w:val="28"/>
        </w:rPr>
        <w:t>ation that ever inhabited the earth</w:t>
      </w:r>
      <w:r w:rsidR="00424FE7" w:rsidRPr="00106433">
        <w:rPr>
          <w:rFonts w:asciiTheme="majorBidi" w:hAnsiTheme="majorBidi" w:cstheme="majorBidi"/>
          <w:sz w:val="28"/>
          <w:szCs w:val="28"/>
        </w:rPr>
        <w:t xml:space="preserve"> </w:t>
      </w:r>
      <w:r w:rsidR="000E1693" w:rsidRPr="00106433">
        <w:rPr>
          <w:rFonts w:asciiTheme="majorBidi" w:hAnsiTheme="majorBidi" w:cstheme="majorBidi"/>
          <w:sz w:val="28"/>
          <w:szCs w:val="28"/>
        </w:rPr>
        <w:t xml:space="preserve">… They have given religion to three-quarters of the </w:t>
      </w:r>
      <w:r w:rsidR="00424FE7" w:rsidRPr="00106433">
        <w:rPr>
          <w:rFonts w:asciiTheme="majorBidi" w:hAnsiTheme="majorBidi" w:cstheme="majorBidi"/>
          <w:sz w:val="28"/>
          <w:szCs w:val="28"/>
        </w:rPr>
        <w:t>g</w:t>
      </w:r>
      <w:r w:rsidR="000E1693" w:rsidRPr="00106433">
        <w:rPr>
          <w:rFonts w:asciiTheme="majorBidi" w:hAnsiTheme="majorBidi" w:cstheme="majorBidi"/>
          <w:sz w:val="28"/>
          <w:szCs w:val="28"/>
        </w:rPr>
        <w:t xml:space="preserve">lobe and have influenced the affairs of </w:t>
      </w:r>
      <w:r w:rsidR="00424FE7" w:rsidRPr="00106433">
        <w:rPr>
          <w:rFonts w:asciiTheme="majorBidi" w:hAnsiTheme="majorBidi" w:cstheme="majorBidi"/>
          <w:sz w:val="28"/>
          <w:szCs w:val="28"/>
        </w:rPr>
        <w:t>m</w:t>
      </w:r>
      <w:r w:rsidR="000E1693" w:rsidRPr="00106433">
        <w:rPr>
          <w:rFonts w:asciiTheme="majorBidi" w:hAnsiTheme="majorBidi" w:cstheme="majorBidi"/>
          <w:sz w:val="28"/>
          <w:szCs w:val="28"/>
        </w:rPr>
        <w:t xml:space="preserve">ankind more, and more happily than any other </w:t>
      </w:r>
      <w:r w:rsidR="00424FE7" w:rsidRPr="00106433">
        <w:rPr>
          <w:rFonts w:asciiTheme="majorBidi" w:hAnsiTheme="majorBidi" w:cstheme="majorBidi"/>
          <w:sz w:val="28"/>
          <w:szCs w:val="28"/>
        </w:rPr>
        <w:t>n</w:t>
      </w:r>
      <w:r w:rsidR="000E1693" w:rsidRPr="00106433">
        <w:rPr>
          <w:rFonts w:asciiTheme="majorBidi" w:hAnsiTheme="majorBidi" w:cstheme="majorBidi"/>
          <w:sz w:val="28"/>
          <w:szCs w:val="28"/>
        </w:rPr>
        <w:t>ation, ancient or modern</w:t>
      </w:r>
      <w:r w:rsidR="00424FE7" w:rsidRPr="00106433">
        <w:rPr>
          <w:rFonts w:asciiTheme="majorBidi" w:hAnsiTheme="majorBidi" w:cstheme="majorBidi"/>
          <w:sz w:val="28"/>
          <w:szCs w:val="28"/>
        </w:rPr>
        <w:t xml:space="preserve"> </w:t>
      </w:r>
      <w:r w:rsidR="000E1693" w:rsidRPr="00106433">
        <w:rPr>
          <w:rFonts w:asciiTheme="majorBidi" w:hAnsiTheme="majorBidi" w:cstheme="majorBidi"/>
          <w:sz w:val="28"/>
          <w:szCs w:val="28"/>
        </w:rPr>
        <w:t xml:space="preserve">… [even if I were an atheist] I should believe that chance had ordered the Jews to preserve and propagate to all mankind the doctrine of a supreme, intelligent, wise, almighty </w:t>
      </w:r>
      <w:r w:rsidR="00424FE7" w:rsidRPr="00106433">
        <w:rPr>
          <w:rFonts w:asciiTheme="majorBidi" w:hAnsiTheme="majorBidi" w:cstheme="majorBidi"/>
          <w:sz w:val="28"/>
          <w:szCs w:val="28"/>
        </w:rPr>
        <w:t>S</w:t>
      </w:r>
      <w:r w:rsidR="000E1693" w:rsidRPr="00106433">
        <w:rPr>
          <w:rFonts w:asciiTheme="majorBidi" w:hAnsiTheme="majorBidi" w:cstheme="majorBidi"/>
          <w:sz w:val="28"/>
          <w:szCs w:val="28"/>
        </w:rPr>
        <w:t xml:space="preserve">overeign of the </w:t>
      </w:r>
      <w:r w:rsidR="00424FE7" w:rsidRPr="00106433">
        <w:rPr>
          <w:rFonts w:asciiTheme="majorBidi" w:hAnsiTheme="majorBidi" w:cstheme="majorBidi"/>
          <w:sz w:val="28"/>
          <w:szCs w:val="28"/>
        </w:rPr>
        <w:t>U</w:t>
      </w:r>
      <w:r w:rsidR="000E1693" w:rsidRPr="00106433">
        <w:rPr>
          <w:rFonts w:asciiTheme="majorBidi" w:hAnsiTheme="majorBidi" w:cstheme="majorBidi"/>
          <w:sz w:val="28"/>
          <w:szCs w:val="28"/>
        </w:rPr>
        <w:t>niverse, which I believe to be the great essential principle of all morality, and consequently of all civilization.</w:t>
      </w:r>
      <w:r w:rsidR="002B2302" w:rsidRPr="00106433">
        <w:rPr>
          <w:rStyle w:val="FootnoteReference"/>
          <w:rFonts w:asciiTheme="majorBidi" w:hAnsiTheme="majorBidi" w:cstheme="majorBidi"/>
          <w:sz w:val="28"/>
          <w:szCs w:val="28"/>
        </w:rPr>
        <w:footnoteReference w:id="5"/>
      </w:r>
    </w:p>
    <w:p w:rsidR="002B2302" w:rsidRPr="00106433" w:rsidRDefault="002B2302" w:rsidP="002B2302">
      <w:pPr>
        <w:spacing w:after="0" w:line="240" w:lineRule="auto"/>
        <w:rPr>
          <w:rFonts w:asciiTheme="majorBidi" w:hAnsiTheme="majorBidi" w:cstheme="majorBidi"/>
          <w:sz w:val="28"/>
          <w:szCs w:val="28"/>
        </w:rPr>
      </w:pPr>
    </w:p>
    <w:p w:rsidR="00424FE7" w:rsidRPr="00106433" w:rsidRDefault="000F14FD" w:rsidP="000F14FD">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What would Adams Say Today?</w:t>
      </w:r>
    </w:p>
    <w:p w:rsidR="000F14FD" w:rsidRPr="00106433" w:rsidRDefault="000F14FD" w:rsidP="000F14FD">
      <w:pPr>
        <w:pStyle w:val="ListParagraph"/>
        <w:spacing w:after="0" w:line="240" w:lineRule="auto"/>
        <w:ind w:left="360"/>
        <w:rPr>
          <w:rFonts w:asciiTheme="majorBidi" w:hAnsiTheme="majorBidi" w:cstheme="majorBidi"/>
          <w:b/>
          <w:bCs/>
          <w:sz w:val="28"/>
          <w:szCs w:val="28"/>
        </w:rPr>
      </w:pPr>
    </w:p>
    <w:p w:rsidR="000F14FD" w:rsidRPr="00106433" w:rsidRDefault="000E1693" w:rsidP="00AD7BC1">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So what would </w:t>
      </w:r>
      <w:smartTag w:uri="urn:schemas-microsoft-com:office:smarttags" w:element="PlaceType">
        <w:r w:rsidRPr="00106433">
          <w:rPr>
            <w:rFonts w:asciiTheme="majorBidi" w:hAnsiTheme="majorBidi" w:cstheme="majorBidi"/>
            <w:sz w:val="28"/>
            <w:szCs w:val="28"/>
          </w:rPr>
          <w:t>Adams</w:t>
        </w:r>
      </w:smartTag>
      <w:r w:rsidRPr="00106433">
        <w:rPr>
          <w:rFonts w:asciiTheme="majorBidi" w:hAnsiTheme="majorBidi" w:cstheme="majorBidi"/>
          <w:sz w:val="28"/>
          <w:szCs w:val="28"/>
        </w:rPr>
        <w:t xml:space="preserve"> say </w:t>
      </w:r>
      <w:r w:rsidR="000F14FD" w:rsidRPr="00106433">
        <w:rPr>
          <w:rFonts w:asciiTheme="majorBidi" w:hAnsiTheme="majorBidi" w:cstheme="majorBidi"/>
          <w:sz w:val="28"/>
          <w:szCs w:val="28"/>
        </w:rPr>
        <w:t xml:space="preserve">to the Jews of </w:t>
      </w:r>
      <w:r w:rsidRPr="00106433">
        <w:rPr>
          <w:rFonts w:asciiTheme="majorBidi" w:hAnsiTheme="majorBidi" w:cstheme="majorBidi"/>
          <w:sz w:val="28"/>
          <w:szCs w:val="28"/>
        </w:rPr>
        <w:t>today?</w:t>
      </w:r>
    </w:p>
    <w:p w:rsidR="000F14FD" w:rsidRPr="00106433" w:rsidRDefault="000F14FD" w:rsidP="00AD7BC1">
      <w:pPr>
        <w:spacing w:after="0" w:line="240" w:lineRule="auto"/>
        <w:rPr>
          <w:rFonts w:asciiTheme="majorBidi" w:hAnsiTheme="majorBidi" w:cstheme="majorBidi"/>
          <w:sz w:val="28"/>
          <w:szCs w:val="28"/>
        </w:rPr>
      </w:pPr>
    </w:p>
    <w:p w:rsidR="000E1693" w:rsidRPr="00106433" w:rsidRDefault="000F14FD" w:rsidP="00A14E4C">
      <w:pPr>
        <w:spacing w:after="0" w:line="240" w:lineRule="auto"/>
        <w:rPr>
          <w:rFonts w:asciiTheme="majorBidi" w:hAnsiTheme="majorBidi" w:cstheme="majorBidi"/>
          <w:sz w:val="28"/>
          <w:szCs w:val="28"/>
        </w:rPr>
      </w:pPr>
      <w:r w:rsidRPr="00106433">
        <w:rPr>
          <w:rFonts w:asciiTheme="majorBidi" w:hAnsiTheme="majorBidi" w:cstheme="majorBidi"/>
          <w:sz w:val="28"/>
          <w:szCs w:val="28"/>
        </w:rPr>
        <w:t>I suspect he would say to us: “</w:t>
      </w:r>
      <w:r w:rsidR="006655CC" w:rsidRPr="00106433">
        <w:rPr>
          <w:rFonts w:asciiTheme="majorBidi" w:hAnsiTheme="majorBidi" w:cstheme="majorBidi"/>
          <w:sz w:val="28"/>
          <w:szCs w:val="28"/>
        </w:rPr>
        <w:t xml:space="preserve">Embrace the vision that your Torah has given </w:t>
      </w:r>
      <w:r w:rsidR="00A14E4C" w:rsidRPr="00106433">
        <w:rPr>
          <w:rFonts w:asciiTheme="majorBidi" w:hAnsiTheme="majorBidi" w:cstheme="majorBidi"/>
          <w:sz w:val="28"/>
          <w:szCs w:val="28"/>
        </w:rPr>
        <w:t xml:space="preserve">to </w:t>
      </w:r>
      <w:r w:rsidR="006655CC" w:rsidRPr="00106433">
        <w:rPr>
          <w:rFonts w:asciiTheme="majorBidi" w:hAnsiTheme="majorBidi" w:cstheme="majorBidi"/>
          <w:sz w:val="28"/>
          <w:szCs w:val="28"/>
        </w:rPr>
        <w:t>us</w:t>
      </w:r>
      <w:r w:rsidR="00A14E4C" w:rsidRPr="00106433">
        <w:rPr>
          <w:rFonts w:asciiTheme="majorBidi" w:hAnsiTheme="majorBidi" w:cstheme="majorBidi"/>
          <w:sz w:val="28"/>
          <w:szCs w:val="28"/>
        </w:rPr>
        <w:t xml:space="preserve"> all</w:t>
      </w:r>
      <w:r w:rsidR="006655CC" w:rsidRPr="00106433">
        <w:rPr>
          <w:rFonts w:asciiTheme="majorBidi" w:hAnsiTheme="majorBidi" w:cstheme="majorBidi"/>
          <w:sz w:val="28"/>
          <w:szCs w:val="28"/>
        </w:rPr>
        <w:t xml:space="preserve">. </w:t>
      </w:r>
      <w:r w:rsidR="00E47FCA" w:rsidRPr="00106433">
        <w:rPr>
          <w:rFonts w:asciiTheme="majorBidi" w:hAnsiTheme="majorBidi" w:cstheme="majorBidi"/>
          <w:sz w:val="28"/>
          <w:szCs w:val="28"/>
        </w:rPr>
        <w:t>If y</w:t>
      </w:r>
      <w:r w:rsidRPr="00106433">
        <w:rPr>
          <w:rFonts w:asciiTheme="majorBidi" w:hAnsiTheme="majorBidi" w:cstheme="majorBidi"/>
          <w:sz w:val="28"/>
          <w:szCs w:val="28"/>
        </w:rPr>
        <w:t xml:space="preserve">ou lack vision </w:t>
      </w:r>
      <w:r w:rsidR="00E47FCA" w:rsidRPr="00106433">
        <w:rPr>
          <w:rFonts w:asciiTheme="majorBidi" w:hAnsiTheme="majorBidi" w:cstheme="majorBidi"/>
          <w:sz w:val="28"/>
          <w:szCs w:val="28"/>
        </w:rPr>
        <w:t xml:space="preserve">it may be </w:t>
      </w:r>
      <w:r w:rsidRPr="00106433">
        <w:rPr>
          <w:rFonts w:asciiTheme="majorBidi" w:hAnsiTheme="majorBidi" w:cstheme="majorBidi"/>
          <w:sz w:val="28"/>
          <w:szCs w:val="28"/>
        </w:rPr>
        <w:t xml:space="preserve">because you have forgotten </w:t>
      </w:r>
      <w:r w:rsidR="00A14E4C" w:rsidRPr="00106433">
        <w:rPr>
          <w:rFonts w:asciiTheme="majorBidi" w:hAnsiTheme="majorBidi" w:cstheme="majorBidi"/>
          <w:sz w:val="28"/>
          <w:szCs w:val="28"/>
        </w:rPr>
        <w:t>its</w:t>
      </w:r>
      <w:r w:rsidRPr="00106433">
        <w:rPr>
          <w:rFonts w:asciiTheme="majorBidi" w:hAnsiTheme="majorBidi" w:cstheme="majorBidi"/>
          <w:sz w:val="28"/>
          <w:szCs w:val="28"/>
        </w:rPr>
        <w:t xml:space="preserve"> message. </w:t>
      </w:r>
      <w:r w:rsidR="00A14E4C" w:rsidRPr="00106433">
        <w:rPr>
          <w:rFonts w:asciiTheme="majorBidi" w:hAnsiTheme="majorBidi" w:cstheme="majorBidi"/>
          <w:sz w:val="28"/>
          <w:szCs w:val="28"/>
        </w:rPr>
        <w:t>So l</w:t>
      </w:r>
      <w:r w:rsidR="000E1693" w:rsidRPr="00106433">
        <w:rPr>
          <w:rFonts w:asciiTheme="majorBidi" w:hAnsiTheme="majorBidi" w:cstheme="majorBidi"/>
          <w:sz w:val="28"/>
          <w:szCs w:val="28"/>
        </w:rPr>
        <w:t>ook into your own Torah and you</w:t>
      </w:r>
      <w:r w:rsidR="00A14E4C" w:rsidRPr="00106433">
        <w:rPr>
          <w:rFonts w:asciiTheme="majorBidi" w:hAnsiTheme="majorBidi" w:cstheme="majorBidi"/>
          <w:sz w:val="28"/>
          <w:szCs w:val="28"/>
        </w:rPr>
        <w:t xml:space="preserve"> will find </w:t>
      </w:r>
      <w:r w:rsidR="000E1693" w:rsidRPr="00106433">
        <w:rPr>
          <w:rFonts w:asciiTheme="majorBidi" w:hAnsiTheme="majorBidi" w:cstheme="majorBidi"/>
          <w:sz w:val="28"/>
          <w:szCs w:val="28"/>
        </w:rPr>
        <w:t>your answer.</w:t>
      </w:r>
      <w:r w:rsidRPr="00106433">
        <w:rPr>
          <w:rFonts w:asciiTheme="majorBidi" w:hAnsiTheme="majorBidi" w:cstheme="majorBidi"/>
          <w:sz w:val="28"/>
          <w:szCs w:val="28"/>
        </w:rPr>
        <w:t>”</w:t>
      </w:r>
    </w:p>
    <w:p w:rsidR="00AD7BC1" w:rsidRPr="00106433" w:rsidRDefault="00AD7BC1" w:rsidP="00AD7BC1">
      <w:pPr>
        <w:spacing w:after="0" w:line="240" w:lineRule="auto"/>
        <w:rPr>
          <w:rFonts w:asciiTheme="majorBidi" w:hAnsiTheme="majorBidi" w:cstheme="majorBidi"/>
          <w:sz w:val="28"/>
          <w:szCs w:val="28"/>
        </w:rPr>
      </w:pPr>
    </w:p>
    <w:p w:rsidR="000F14FD" w:rsidRPr="00106433" w:rsidRDefault="000E1693" w:rsidP="006A7F11">
      <w:pPr>
        <w:spacing w:after="0" w:line="240" w:lineRule="auto"/>
        <w:rPr>
          <w:rFonts w:asciiTheme="majorBidi" w:hAnsiTheme="majorBidi" w:cstheme="majorBidi"/>
          <w:sz w:val="28"/>
          <w:szCs w:val="28"/>
        </w:rPr>
      </w:pPr>
      <w:r w:rsidRPr="00106433">
        <w:rPr>
          <w:rFonts w:asciiTheme="majorBidi" w:hAnsiTheme="majorBidi" w:cstheme="majorBidi"/>
          <w:sz w:val="28"/>
          <w:szCs w:val="28"/>
        </w:rPr>
        <w:t>Freedom and prosperity</w:t>
      </w:r>
      <w:r w:rsidR="000F14FD" w:rsidRPr="00106433">
        <w:rPr>
          <w:rFonts w:asciiTheme="majorBidi" w:hAnsiTheme="majorBidi" w:cstheme="majorBidi"/>
          <w:sz w:val="28"/>
          <w:szCs w:val="28"/>
        </w:rPr>
        <w:t xml:space="preserve"> – </w:t>
      </w:r>
      <w:r w:rsidR="006A7F11" w:rsidRPr="00106433">
        <w:rPr>
          <w:rFonts w:asciiTheme="majorBidi" w:hAnsiTheme="majorBidi" w:cstheme="majorBidi"/>
          <w:sz w:val="28"/>
          <w:szCs w:val="28"/>
        </w:rPr>
        <w:t xml:space="preserve">despite their potential for causing apathy </w:t>
      </w:r>
      <w:r w:rsidR="000F14FD" w:rsidRPr="00106433">
        <w:rPr>
          <w:rFonts w:asciiTheme="majorBidi" w:hAnsiTheme="majorBidi" w:cstheme="majorBidi"/>
          <w:sz w:val="28"/>
          <w:szCs w:val="28"/>
        </w:rPr>
        <w:t xml:space="preserve">– actually </w:t>
      </w:r>
      <w:r w:rsidRPr="00106433">
        <w:rPr>
          <w:rFonts w:asciiTheme="majorBidi" w:hAnsiTheme="majorBidi" w:cstheme="majorBidi"/>
          <w:sz w:val="28"/>
          <w:szCs w:val="28"/>
        </w:rPr>
        <w:t xml:space="preserve">create a </w:t>
      </w:r>
      <w:r w:rsidR="00E47FCA" w:rsidRPr="00106433">
        <w:rPr>
          <w:rFonts w:asciiTheme="majorBidi" w:hAnsiTheme="majorBidi" w:cstheme="majorBidi"/>
          <w:sz w:val="28"/>
          <w:szCs w:val="28"/>
        </w:rPr>
        <w:t xml:space="preserve">fertile </w:t>
      </w:r>
      <w:r w:rsidRPr="00106433">
        <w:rPr>
          <w:rFonts w:asciiTheme="majorBidi" w:hAnsiTheme="majorBidi" w:cstheme="majorBidi"/>
          <w:sz w:val="28"/>
          <w:szCs w:val="28"/>
        </w:rPr>
        <w:t xml:space="preserve">stage where the </w:t>
      </w:r>
      <w:r w:rsidR="000F14FD" w:rsidRPr="00106433">
        <w:rPr>
          <w:rFonts w:asciiTheme="majorBidi" w:hAnsiTheme="majorBidi" w:cstheme="majorBidi"/>
          <w:sz w:val="28"/>
          <w:szCs w:val="28"/>
        </w:rPr>
        <w:t>d</w:t>
      </w:r>
      <w:r w:rsidRPr="00106433">
        <w:rPr>
          <w:rFonts w:asciiTheme="majorBidi" w:hAnsiTheme="majorBidi" w:cstheme="majorBidi"/>
          <w:sz w:val="28"/>
          <w:szCs w:val="28"/>
        </w:rPr>
        <w:t xml:space="preserve">ivine vision of life can finally be realized. The Torah tells us that the vision of the future is a world that will be filled with </w:t>
      </w:r>
      <w:r w:rsidR="000F14FD" w:rsidRPr="00106433">
        <w:rPr>
          <w:rFonts w:asciiTheme="majorBidi" w:hAnsiTheme="majorBidi" w:cstheme="majorBidi"/>
          <w:sz w:val="28"/>
          <w:szCs w:val="28"/>
        </w:rPr>
        <w:t>“d</w:t>
      </w:r>
      <w:r w:rsidRPr="00106433">
        <w:rPr>
          <w:rFonts w:asciiTheme="majorBidi" w:hAnsiTheme="majorBidi" w:cstheme="majorBidi"/>
          <w:sz w:val="28"/>
          <w:szCs w:val="28"/>
        </w:rPr>
        <w:t>ivine knowledge as the waters cover the sea.</w:t>
      </w:r>
      <w:r w:rsidR="000F14FD" w:rsidRPr="00106433">
        <w:rPr>
          <w:rFonts w:asciiTheme="majorBidi" w:hAnsiTheme="majorBidi" w:cstheme="majorBidi"/>
          <w:sz w:val="28"/>
          <w:szCs w:val="28"/>
        </w:rPr>
        <w:t>”</w:t>
      </w:r>
      <w:r w:rsidR="000F14FD" w:rsidRPr="00106433">
        <w:rPr>
          <w:rStyle w:val="FootnoteReference"/>
          <w:rFonts w:asciiTheme="majorBidi" w:hAnsiTheme="majorBidi" w:cstheme="majorBidi"/>
          <w:sz w:val="28"/>
          <w:szCs w:val="28"/>
        </w:rPr>
        <w:footnoteReference w:id="6"/>
      </w:r>
      <w:r w:rsidRPr="00106433">
        <w:rPr>
          <w:rFonts w:asciiTheme="majorBidi" w:hAnsiTheme="majorBidi" w:cstheme="majorBidi"/>
          <w:sz w:val="28"/>
          <w:szCs w:val="28"/>
        </w:rPr>
        <w:t xml:space="preserve"> A world where material activities will simply be a means to spiritual gains. </w:t>
      </w:r>
    </w:p>
    <w:p w:rsidR="000F14FD" w:rsidRPr="00106433" w:rsidRDefault="000F14FD" w:rsidP="000F14FD">
      <w:pPr>
        <w:spacing w:after="0" w:line="240" w:lineRule="auto"/>
        <w:rPr>
          <w:rFonts w:asciiTheme="majorBidi" w:hAnsiTheme="majorBidi" w:cstheme="majorBidi"/>
          <w:sz w:val="28"/>
          <w:szCs w:val="28"/>
        </w:rPr>
      </w:pPr>
    </w:p>
    <w:p w:rsidR="000E1693" w:rsidRPr="00106433" w:rsidRDefault="000E1693" w:rsidP="00845E08">
      <w:pPr>
        <w:spacing w:after="0" w:line="240" w:lineRule="auto"/>
        <w:rPr>
          <w:rFonts w:asciiTheme="majorBidi" w:hAnsiTheme="majorBidi" w:cstheme="majorBidi"/>
          <w:sz w:val="28"/>
          <w:szCs w:val="28"/>
        </w:rPr>
      </w:pPr>
      <w:r w:rsidRPr="00106433">
        <w:rPr>
          <w:rFonts w:asciiTheme="majorBidi" w:hAnsiTheme="majorBidi" w:cstheme="majorBidi"/>
          <w:sz w:val="28"/>
          <w:szCs w:val="28"/>
        </w:rPr>
        <w:lastRenderedPageBreak/>
        <w:t xml:space="preserve">Today we invest our time, energy and resources to primarily achieve personal gain and profit. </w:t>
      </w:r>
      <w:r w:rsidR="00845E08" w:rsidRPr="00106433">
        <w:rPr>
          <w:rFonts w:asciiTheme="majorBidi" w:hAnsiTheme="majorBidi" w:cstheme="majorBidi"/>
          <w:sz w:val="28"/>
          <w:szCs w:val="28"/>
        </w:rPr>
        <w:t>But the d</w:t>
      </w:r>
      <w:r w:rsidRPr="00106433">
        <w:rPr>
          <w:rFonts w:asciiTheme="majorBidi" w:hAnsiTheme="majorBidi" w:cstheme="majorBidi"/>
          <w:sz w:val="28"/>
          <w:szCs w:val="28"/>
        </w:rPr>
        <w:t>ays are coming when that same investment will be driven by spiritual goals that unite the planet and all its inhabitants.</w:t>
      </w:r>
    </w:p>
    <w:p w:rsidR="00845E08" w:rsidRPr="00106433" w:rsidRDefault="00845E08" w:rsidP="00845E08">
      <w:pPr>
        <w:spacing w:after="0" w:line="240" w:lineRule="auto"/>
        <w:rPr>
          <w:rFonts w:asciiTheme="majorBidi" w:hAnsiTheme="majorBidi" w:cstheme="majorBidi"/>
          <w:sz w:val="28"/>
          <w:szCs w:val="28"/>
        </w:rPr>
      </w:pPr>
    </w:p>
    <w:p w:rsidR="00845E08" w:rsidRPr="00106433" w:rsidRDefault="00845E08" w:rsidP="00E90F79">
      <w:pPr>
        <w:spacing w:after="0" w:line="240" w:lineRule="auto"/>
        <w:ind w:left="720"/>
        <w:rPr>
          <w:rFonts w:asciiTheme="majorBidi" w:hAnsiTheme="majorBidi" w:cstheme="majorBidi"/>
          <w:sz w:val="28"/>
          <w:szCs w:val="28"/>
        </w:rPr>
      </w:pPr>
      <w:r w:rsidRPr="00106433">
        <w:rPr>
          <w:rFonts w:asciiTheme="majorBidi" w:hAnsiTheme="majorBidi" w:cstheme="majorBidi"/>
          <w:sz w:val="28"/>
          <w:szCs w:val="28"/>
        </w:rPr>
        <w:t xml:space="preserve">There are hopeful signs </w:t>
      </w:r>
      <w:r w:rsidR="00E90F79" w:rsidRPr="00106433">
        <w:rPr>
          <w:rFonts w:asciiTheme="majorBidi" w:hAnsiTheme="majorBidi" w:cstheme="majorBidi"/>
          <w:sz w:val="28"/>
          <w:szCs w:val="28"/>
        </w:rPr>
        <w:t xml:space="preserve">already </w:t>
      </w:r>
      <w:r w:rsidRPr="00106433">
        <w:rPr>
          <w:rFonts w:asciiTheme="majorBidi" w:hAnsiTheme="majorBidi" w:cstheme="majorBidi"/>
          <w:sz w:val="28"/>
          <w:szCs w:val="28"/>
        </w:rPr>
        <w:t xml:space="preserve">– such as the “Giving Pledge” taken </w:t>
      </w:r>
      <w:r w:rsidR="0087536F">
        <w:rPr>
          <w:rFonts w:asciiTheme="majorBidi" w:hAnsiTheme="majorBidi" w:cstheme="majorBidi"/>
          <w:sz w:val="28"/>
          <w:szCs w:val="28"/>
        </w:rPr>
        <w:t xml:space="preserve">to date </w:t>
      </w:r>
      <w:bookmarkStart w:id="5" w:name="_GoBack"/>
      <w:bookmarkEnd w:id="5"/>
      <w:r w:rsidRPr="00106433">
        <w:rPr>
          <w:rFonts w:asciiTheme="majorBidi" w:hAnsiTheme="majorBidi" w:cstheme="majorBidi"/>
          <w:sz w:val="28"/>
          <w:szCs w:val="28"/>
        </w:rPr>
        <w:t xml:space="preserve">by </w:t>
      </w:r>
      <w:r w:rsidR="0087536F">
        <w:rPr>
          <w:rFonts w:asciiTheme="majorBidi" w:hAnsiTheme="majorBidi" w:cstheme="majorBidi"/>
          <w:sz w:val="28"/>
          <w:szCs w:val="28"/>
        </w:rPr>
        <w:t>174</w:t>
      </w:r>
      <w:r w:rsidRPr="00106433">
        <w:rPr>
          <w:rFonts w:asciiTheme="majorBidi" w:hAnsiTheme="majorBidi" w:cstheme="majorBidi"/>
          <w:sz w:val="28"/>
          <w:szCs w:val="28"/>
        </w:rPr>
        <w:t xml:space="preserve"> world’s billionaires (many of them Jews) to give away at least half their wealth to charity. </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845E08" w:rsidP="002C26F1">
      <w:pPr>
        <w:spacing w:after="0" w:line="240" w:lineRule="auto"/>
        <w:rPr>
          <w:rFonts w:asciiTheme="majorBidi" w:hAnsiTheme="majorBidi" w:cstheme="majorBidi"/>
          <w:sz w:val="28"/>
          <w:szCs w:val="28"/>
        </w:rPr>
      </w:pPr>
      <w:r w:rsidRPr="00106433">
        <w:rPr>
          <w:rFonts w:asciiTheme="majorBidi" w:hAnsiTheme="majorBidi" w:cstheme="majorBidi"/>
          <w:sz w:val="28"/>
          <w:szCs w:val="28"/>
        </w:rPr>
        <w:t>In generations past, t</w:t>
      </w:r>
      <w:r w:rsidR="000E1693" w:rsidRPr="00106433">
        <w:rPr>
          <w:rFonts w:asciiTheme="majorBidi" w:hAnsiTheme="majorBidi" w:cstheme="majorBidi"/>
          <w:sz w:val="28"/>
          <w:szCs w:val="28"/>
        </w:rPr>
        <w:t>he Torah vision of life created</w:t>
      </w:r>
      <w:r w:rsidRPr="00106433">
        <w:rPr>
          <w:rFonts w:asciiTheme="majorBidi" w:hAnsiTheme="majorBidi" w:cstheme="majorBidi"/>
          <w:sz w:val="28"/>
          <w:szCs w:val="28"/>
        </w:rPr>
        <w:t xml:space="preserve"> a new standard for</w:t>
      </w:r>
      <w:r w:rsidR="000E1693" w:rsidRPr="00106433">
        <w:rPr>
          <w:rFonts w:asciiTheme="majorBidi" w:hAnsiTheme="majorBidi" w:cstheme="majorBidi"/>
          <w:sz w:val="28"/>
          <w:szCs w:val="28"/>
        </w:rPr>
        <w:t xml:space="preserve"> civilization. </w:t>
      </w:r>
      <w:r w:rsidRPr="00106433">
        <w:rPr>
          <w:rFonts w:asciiTheme="majorBidi" w:hAnsiTheme="majorBidi" w:cstheme="majorBidi"/>
          <w:sz w:val="28"/>
          <w:szCs w:val="28"/>
        </w:rPr>
        <w:t xml:space="preserve">But that vision has yet to be </w:t>
      </w:r>
      <w:r w:rsidR="000E1693" w:rsidRPr="00106433">
        <w:rPr>
          <w:rFonts w:asciiTheme="majorBidi" w:hAnsiTheme="majorBidi" w:cstheme="majorBidi"/>
          <w:sz w:val="28"/>
          <w:szCs w:val="28"/>
        </w:rPr>
        <w:t xml:space="preserve">fully implemented. Today, </w:t>
      </w:r>
      <w:r w:rsidRPr="00106433">
        <w:rPr>
          <w:rFonts w:asciiTheme="majorBidi" w:hAnsiTheme="majorBidi" w:cstheme="majorBidi"/>
          <w:sz w:val="28"/>
          <w:szCs w:val="28"/>
        </w:rPr>
        <w:t xml:space="preserve">living in freedom as we do, we can </w:t>
      </w:r>
      <w:r w:rsidR="000E1693" w:rsidRPr="00106433">
        <w:rPr>
          <w:rFonts w:asciiTheme="majorBidi" w:hAnsiTheme="majorBidi" w:cstheme="majorBidi"/>
          <w:sz w:val="28"/>
          <w:szCs w:val="28"/>
        </w:rPr>
        <w:t xml:space="preserve">finally </w:t>
      </w:r>
      <w:r w:rsidRPr="00106433">
        <w:rPr>
          <w:rFonts w:asciiTheme="majorBidi" w:hAnsiTheme="majorBidi" w:cstheme="majorBidi"/>
          <w:sz w:val="28"/>
          <w:szCs w:val="28"/>
        </w:rPr>
        <w:t xml:space="preserve">complete our mission – we can </w:t>
      </w:r>
      <w:r w:rsidR="000E1693" w:rsidRPr="00106433">
        <w:rPr>
          <w:rFonts w:asciiTheme="majorBidi" w:hAnsiTheme="majorBidi" w:cstheme="majorBidi"/>
          <w:sz w:val="28"/>
          <w:szCs w:val="28"/>
        </w:rPr>
        <w:t xml:space="preserve">bring revolution to the world. </w:t>
      </w:r>
    </w:p>
    <w:p w:rsidR="00845E08" w:rsidRPr="00106433" w:rsidRDefault="00845E08" w:rsidP="00845E08">
      <w:pPr>
        <w:spacing w:after="0" w:line="240" w:lineRule="auto"/>
        <w:rPr>
          <w:rFonts w:asciiTheme="majorBidi" w:hAnsiTheme="majorBidi" w:cstheme="majorBidi"/>
          <w:sz w:val="28"/>
          <w:szCs w:val="28"/>
        </w:rPr>
      </w:pPr>
    </w:p>
    <w:p w:rsidR="00845E08" w:rsidRPr="00106433" w:rsidRDefault="00845E08" w:rsidP="00845E08">
      <w:pPr>
        <w:pStyle w:val="ListParagraph"/>
        <w:numPr>
          <w:ilvl w:val="0"/>
          <w:numId w:val="2"/>
        </w:numPr>
        <w:spacing w:after="0" w:line="240" w:lineRule="auto"/>
        <w:rPr>
          <w:rFonts w:asciiTheme="majorBidi" w:hAnsiTheme="majorBidi" w:cstheme="majorBidi"/>
          <w:b/>
          <w:bCs/>
          <w:sz w:val="28"/>
          <w:szCs w:val="28"/>
        </w:rPr>
      </w:pPr>
      <w:r w:rsidRPr="00106433">
        <w:rPr>
          <w:rFonts w:asciiTheme="majorBidi" w:hAnsiTheme="majorBidi" w:cstheme="majorBidi"/>
          <w:b/>
          <w:bCs/>
          <w:sz w:val="28"/>
          <w:szCs w:val="28"/>
        </w:rPr>
        <w:t>A Day is Coming</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845E08" w:rsidP="0038699F">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A day is coming, </w:t>
      </w:r>
      <w:r w:rsidR="000E1693" w:rsidRPr="00106433">
        <w:rPr>
          <w:rFonts w:asciiTheme="majorBidi" w:hAnsiTheme="majorBidi" w:cstheme="majorBidi"/>
          <w:sz w:val="28"/>
          <w:szCs w:val="28"/>
        </w:rPr>
        <w:t xml:space="preserve">when </w:t>
      </w:r>
      <w:r w:rsidR="0038699F" w:rsidRPr="00106433">
        <w:rPr>
          <w:rFonts w:asciiTheme="majorBidi" w:hAnsiTheme="majorBidi" w:cstheme="majorBidi"/>
          <w:sz w:val="28"/>
          <w:szCs w:val="28"/>
        </w:rPr>
        <w:t xml:space="preserve">each one of us </w:t>
      </w:r>
      <w:r w:rsidR="000E1693" w:rsidRPr="00106433">
        <w:rPr>
          <w:rFonts w:asciiTheme="majorBidi" w:hAnsiTheme="majorBidi" w:cstheme="majorBidi"/>
          <w:sz w:val="28"/>
          <w:szCs w:val="28"/>
        </w:rPr>
        <w:t xml:space="preserve">on this earth will recognize that </w:t>
      </w:r>
      <w:r w:rsidR="0038699F" w:rsidRPr="00106433">
        <w:rPr>
          <w:rFonts w:asciiTheme="majorBidi" w:hAnsiTheme="majorBidi" w:cstheme="majorBidi"/>
          <w:sz w:val="28"/>
          <w:szCs w:val="28"/>
        </w:rPr>
        <w:t xml:space="preserve">we are </w:t>
      </w:r>
      <w:r w:rsidR="000E1693" w:rsidRPr="00106433">
        <w:rPr>
          <w:rFonts w:asciiTheme="majorBidi" w:hAnsiTheme="majorBidi" w:cstheme="majorBidi"/>
          <w:sz w:val="28"/>
          <w:szCs w:val="28"/>
        </w:rPr>
        <w:t xml:space="preserve">unique and indispensable in the </w:t>
      </w:r>
      <w:r w:rsidR="0038699F" w:rsidRPr="00106433">
        <w:rPr>
          <w:rFonts w:asciiTheme="majorBidi" w:hAnsiTheme="majorBidi" w:cstheme="majorBidi"/>
          <w:sz w:val="28"/>
          <w:szCs w:val="28"/>
        </w:rPr>
        <w:t>d</w:t>
      </w:r>
      <w:r w:rsidR="000E1693" w:rsidRPr="00106433">
        <w:rPr>
          <w:rFonts w:asciiTheme="majorBidi" w:hAnsiTheme="majorBidi" w:cstheme="majorBidi"/>
          <w:sz w:val="28"/>
          <w:szCs w:val="28"/>
        </w:rPr>
        <w:t xml:space="preserve">ivine plan. Each of us </w:t>
      </w:r>
      <w:r w:rsidR="002C26F1" w:rsidRPr="00106433">
        <w:rPr>
          <w:rFonts w:asciiTheme="majorBidi" w:hAnsiTheme="majorBidi" w:cstheme="majorBidi"/>
          <w:sz w:val="28"/>
          <w:szCs w:val="28"/>
        </w:rPr>
        <w:t xml:space="preserve">is </w:t>
      </w:r>
      <w:r w:rsidR="000E1693" w:rsidRPr="00106433">
        <w:rPr>
          <w:rFonts w:asciiTheme="majorBidi" w:hAnsiTheme="majorBidi" w:cstheme="majorBidi"/>
          <w:sz w:val="28"/>
          <w:szCs w:val="28"/>
        </w:rPr>
        <w:t>a necessary musical note in the large cosmic composition. We need each other to play the music together.</w:t>
      </w:r>
    </w:p>
    <w:p w:rsidR="0038699F" w:rsidRPr="00106433" w:rsidRDefault="0038699F" w:rsidP="0038699F">
      <w:pPr>
        <w:spacing w:after="0" w:line="240" w:lineRule="auto"/>
        <w:rPr>
          <w:rFonts w:asciiTheme="majorBidi" w:hAnsiTheme="majorBidi" w:cstheme="majorBidi"/>
          <w:sz w:val="28"/>
          <w:szCs w:val="28"/>
        </w:rPr>
      </w:pPr>
    </w:p>
    <w:p w:rsidR="000E1693" w:rsidRPr="00106433" w:rsidRDefault="000E1693" w:rsidP="00A14E4C">
      <w:pPr>
        <w:spacing w:after="0" w:line="240" w:lineRule="auto"/>
        <w:rPr>
          <w:rFonts w:asciiTheme="majorBidi" w:hAnsiTheme="majorBidi" w:cstheme="majorBidi"/>
          <w:sz w:val="28"/>
          <w:szCs w:val="28"/>
        </w:rPr>
      </w:pPr>
      <w:r w:rsidRPr="00106433">
        <w:rPr>
          <w:rFonts w:asciiTheme="majorBidi" w:hAnsiTheme="majorBidi" w:cstheme="majorBidi"/>
          <w:sz w:val="28"/>
          <w:szCs w:val="28"/>
        </w:rPr>
        <w:t>Christ</w:t>
      </w:r>
      <w:r w:rsidR="00A14E4C" w:rsidRPr="00106433">
        <w:rPr>
          <w:rFonts w:asciiTheme="majorBidi" w:hAnsiTheme="majorBidi" w:cstheme="majorBidi"/>
          <w:sz w:val="28"/>
          <w:szCs w:val="28"/>
        </w:rPr>
        <w:t>ia</w:t>
      </w:r>
      <w:r w:rsidRPr="00106433">
        <w:rPr>
          <w:rFonts w:asciiTheme="majorBidi" w:hAnsiTheme="majorBidi" w:cstheme="majorBidi"/>
          <w:sz w:val="28"/>
          <w:szCs w:val="28"/>
        </w:rPr>
        <w:t xml:space="preserve">n, Muslim, Jew, Buddhist, Hindu, </w:t>
      </w:r>
      <w:r w:rsidR="006A7F11" w:rsidRPr="00106433">
        <w:rPr>
          <w:rFonts w:asciiTheme="majorBidi" w:hAnsiTheme="majorBidi" w:cstheme="majorBidi"/>
          <w:sz w:val="28"/>
          <w:szCs w:val="28"/>
        </w:rPr>
        <w:t>Agnostic, Atheist</w:t>
      </w:r>
      <w:r w:rsidR="00A14E4C" w:rsidRPr="00106433">
        <w:rPr>
          <w:rFonts w:asciiTheme="majorBidi" w:hAnsiTheme="majorBidi" w:cstheme="majorBidi"/>
          <w:sz w:val="28"/>
          <w:szCs w:val="28"/>
        </w:rPr>
        <w:t xml:space="preserve"> –</w:t>
      </w:r>
      <w:r w:rsidRPr="00106433">
        <w:rPr>
          <w:rFonts w:asciiTheme="majorBidi" w:hAnsiTheme="majorBidi" w:cstheme="majorBidi"/>
          <w:sz w:val="28"/>
          <w:szCs w:val="28"/>
        </w:rPr>
        <w:t xml:space="preserve"> every one of us, regardless of background</w:t>
      </w:r>
      <w:r w:rsidR="000954FB" w:rsidRPr="00106433">
        <w:rPr>
          <w:rFonts w:asciiTheme="majorBidi" w:hAnsiTheme="majorBidi" w:cstheme="majorBidi"/>
          <w:sz w:val="28"/>
          <w:szCs w:val="28"/>
        </w:rPr>
        <w:t xml:space="preserve"> and label</w:t>
      </w:r>
      <w:r w:rsidRPr="00106433">
        <w:rPr>
          <w:rFonts w:asciiTheme="majorBidi" w:hAnsiTheme="majorBidi" w:cstheme="majorBidi"/>
          <w:sz w:val="28"/>
          <w:szCs w:val="28"/>
        </w:rPr>
        <w:t>, has this mission, and we must live up to it and help each other reach that place.</w:t>
      </w:r>
    </w:p>
    <w:p w:rsidR="00AD7BC1" w:rsidRPr="00106433" w:rsidRDefault="00AD7BC1" w:rsidP="00AD7BC1">
      <w:pPr>
        <w:spacing w:after="0" w:line="240" w:lineRule="auto"/>
        <w:rPr>
          <w:rFonts w:asciiTheme="majorBidi" w:hAnsiTheme="majorBidi" w:cstheme="majorBidi"/>
          <w:sz w:val="28"/>
          <w:szCs w:val="28"/>
        </w:rPr>
      </w:pPr>
    </w:p>
    <w:p w:rsidR="005D213F" w:rsidRPr="00106433" w:rsidRDefault="000E1693" w:rsidP="005D213F">
      <w:pPr>
        <w:spacing w:after="0" w:line="240" w:lineRule="auto"/>
        <w:rPr>
          <w:rFonts w:asciiTheme="majorBidi" w:hAnsiTheme="majorBidi" w:cstheme="majorBidi"/>
          <w:sz w:val="28"/>
          <w:szCs w:val="28"/>
        </w:rPr>
      </w:pPr>
      <w:r w:rsidRPr="00106433">
        <w:rPr>
          <w:rFonts w:asciiTheme="majorBidi" w:hAnsiTheme="majorBidi" w:cstheme="majorBidi"/>
          <w:sz w:val="28"/>
          <w:szCs w:val="28"/>
        </w:rPr>
        <w:t>The unprecedented prosperity of our times – the freedoms and opportunities – ha</w:t>
      </w:r>
      <w:r w:rsidR="00A14E4C" w:rsidRPr="00106433">
        <w:rPr>
          <w:rFonts w:asciiTheme="majorBidi" w:hAnsiTheme="majorBidi" w:cstheme="majorBidi"/>
          <w:sz w:val="28"/>
          <w:szCs w:val="28"/>
        </w:rPr>
        <w:t>s</w:t>
      </w:r>
      <w:r w:rsidRPr="00106433">
        <w:rPr>
          <w:rFonts w:asciiTheme="majorBidi" w:hAnsiTheme="majorBidi" w:cstheme="majorBidi"/>
          <w:sz w:val="28"/>
          <w:szCs w:val="28"/>
        </w:rPr>
        <w:t xml:space="preserve"> in some ways eliminated the common enemy</w:t>
      </w:r>
      <w:r w:rsidR="00A14E4C" w:rsidRPr="00106433">
        <w:rPr>
          <w:rFonts w:asciiTheme="majorBidi" w:hAnsiTheme="majorBidi" w:cstheme="majorBidi"/>
          <w:sz w:val="28"/>
          <w:szCs w:val="28"/>
        </w:rPr>
        <w:t>, the enemy from without. B</w:t>
      </w:r>
      <w:r w:rsidRPr="00106433">
        <w:rPr>
          <w:rFonts w:asciiTheme="majorBidi" w:hAnsiTheme="majorBidi" w:cstheme="majorBidi"/>
          <w:sz w:val="28"/>
          <w:szCs w:val="28"/>
        </w:rPr>
        <w:t>ut the</w:t>
      </w:r>
      <w:r w:rsidR="004707F7" w:rsidRPr="00106433">
        <w:rPr>
          <w:rFonts w:asciiTheme="majorBidi" w:hAnsiTheme="majorBidi" w:cstheme="majorBidi"/>
          <w:sz w:val="28"/>
          <w:szCs w:val="28"/>
        </w:rPr>
        <w:t xml:space="preserve">se blessings </w:t>
      </w:r>
      <w:r w:rsidRPr="00106433">
        <w:rPr>
          <w:rFonts w:asciiTheme="majorBidi" w:hAnsiTheme="majorBidi" w:cstheme="majorBidi"/>
          <w:sz w:val="28"/>
          <w:szCs w:val="28"/>
        </w:rPr>
        <w:t xml:space="preserve">have also </w:t>
      </w:r>
      <w:r w:rsidR="00A14E4C" w:rsidRPr="00106433">
        <w:rPr>
          <w:rFonts w:asciiTheme="majorBidi" w:hAnsiTheme="majorBidi" w:cstheme="majorBidi"/>
          <w:sz w:val="28"/>
          <w:szCs w:val="28"/>
        </w:rPr>
        <w:t xml:space="preserve">exposed a new enemy, the enemy from within. This enemy is </w:t>
      </w:r>
      <w:r w:rsidR="004707F7" w:rsidRPr="00106433">
        <w:rPr>
          <w:rFonts w:asciiTheme="majorBidi" w:hAnsiTheme="majorBidi" w:cstheme="majorBidi"/>
          <w:sz w:val="28"/>
          <w:szCs w:val="28"/>
        </w:rPr>
        <w:t>called complacency</w:t>
      </w:r>
      <w:r w:rsidR="005D213F" w:rsidRPr="00106433">
        <w:rPr>
          <w:rFonts w:asciiTheme="majorBidi" w:hAnsiTheme="majorBidi" w:cstheme="majorBidi"/>
          <w:sz w:val="28"/>
          <w:szCs w:val="28"/>
        </w:rPr>
        <w:t xml:space="preserve"> and it causes us to t</w:t>
      </w:r>
      <w:r w:rsidR="004707F7" w:rsidRPr="00106433">
        <w:rPr>
          <w:rFonts w:asciiTheme="majorBidi" w:hAnsiTheme="majorBidi" w:cstheme="majorBidi"/>
          <w:sz w:val="28"/>
          <w:szCs w:val="28"/>
        </w:rPr>
        <w:t>ak</w:t>
      </w:r>
      <w:r w:rsidR="005D213F" w:rsidRPr="00106433">
        <w:rPr>
          <w:rFonts w:asciiTheme="majorBidi" w:hAnsiTheme="majorBidi" w:cstheme="majorBidi"/>
          <w:sz w:val="28"/>
          <w:szCs w:val="28"/>
        </w:rPr>
        <w:t>e</w:t>
      </w:r>
      <w:r w:rsidR="004707F7" w:rsidRPr="00106433">
        <w:rPr>
          <w:rFonts w:asciiTheme="majorBidi" w:hAnsiTheme="majorBidi" w:cstheme="majorBidi"/>
          <w:sz w:val="28"/>
          <w:szCs w:val="28"/>
        </w:rPr>
        <w:t xml:space="preserve"> our freedoms for granted and</w:t>
      </w:r>
      <w:r w:rsidR="005D213F" w:rsidRPr="00106433">
        <w:rPr>
          <w:rFonts w:asciiTheme="majorBidi" w:hAnsiTheme="majorBidi" w:cstheme="majorBidi"/>
          <w:sz w:val="28"/>
          <w:szCs w:val="28"/>
        </w:rPr>
        <w:t>,</w:t>
      </w:r>
      <w:r w:rsidR="004707F7" w:rsidRPr="00106433">
        <w:rPr>
          <w:rFonts w:asciiTheme="majorBidi" w:hAnsiTheme="majorBidi" w:cstheme="majorBidi"/>
          <w:sz w:val="28"/>
          <w:szCs w:val="28"/>
        </w:rPr>
        <w:t xml:space="preserve"> in the process</w:t>
      </w:r>
      <w:r w:rsidR="005D213F" w:rsidRPr="00106433">
        <w:rPr>
          <w:rFonts w:asciiTheme="majorBidi" w:hAnsiTheme="majorBidi" w:cstheme="majorBidi"/>
          <w:sz w:val="28"/>
          <w:szCs w:val="28"/>
        </w:rPr>
        <w:t>, lose</w:t>
      </w:r>
      <w:r w:rsidR="004707F7" w:rsidRPr="00106433">
        <w:rPr>
          <w:rFonts w:asciiTheme="majorBidi" w:hAnsiTheme="majorBidi" w:cstheme="majorBidi"/>
          <w:sz w:val="28"/>
          <w:szCs w:val="28"/>
        </w:rPr>
        <w:t xml:space="preserve"> focus</w:t>
      </w:r>
      <w:r w:rsidR="005D213F" w:rsidRPr="00106433">
        <w:rPr>
          <w:rFonts w:asciiTheme="majorBidi" w:hAnsiTheme="majorBidi" w:cstheme="majorBidi"/>
          <w:sz w:val="28"/>
          <w:szCs w:val="28"/>
        </w:rPr>
        <w:t>. Complacency causes us to abandon a</w:t>
      </w:r>
      <w:r w:rsidR="004707F7" w:rsidRPr="00106433">
        <w:rPr>
          <w:rFonts w:asciiTheme="majorBidi" w:hAnsiTheme="majorBidi" w:cstheme="majorBidi"/>
          <w:sz w:val="28"/>
          <w:szCs w:val="28"/>
        </w:rPr>
        <w:t xml:space="preserve"> passionate vision for the future. </w:t>
      </w:r>
    </w:p>
    <w:p w:rsidR="005D213F" w:rsidRPr="00106433" w:rsidRDefault="005D213F" w:rsidP="005D213F">
      <w:pPr>
        <w:spacing w:after="0" w:line="240" w:lineRule="auto"/>
        <w:rPr>
          <w:rFonts w:asciiTheme="majorBidi" w:hAnsiTheme="majorBidi" w:cstheme="majorBidi"/>
          <w:sz w:val="28"/>
          <w:szCs w:val="28"/>
        </w:rPr>
      </w:pPr>
    </w:p>
    <w:p w:rsidR="000E1693" w:rsidRPr="00106433" w:rsidRDefault="004707F7" w:rsidP="005D213F">
      <w:pPr>
        <w:spacing w:after="0" w:line="240" w:lineRule="auto"/>
        <w:rPr>
          <w:rFonts w:asciiTheme="majorBidi" w:hAnsiTheme="majorBidi" w:cstheme="majorBidi"/>
          <w:sz w:val="28"/>
          <w:szCs w:val="28"/>
        </w:rPr>
      </w:pPr>
      <w:r w:rsidRPr="00106433">
        <w:rPr>
          <w:rFonts w:asciiTheme="majorBidi" w:hAnsiTheme="majorBidi" w:cstheme="majorBidi"/>
          <w:sz w:val="28"/>
          <w:szCs w:val="28"/>
        </w:rPr>
        <w:t>Our challenge is to recognize how our free</w:t>
      </w:r>
      <w:r w:rsidR="005D213F" w:rsidRPr="00106433">
        <w:rPr>
          <w:rFonts w:asciiTheme="majorBidi" w:hAnsiTheme="majorBidi" w:cstheme="majorBidi"/>
          <w:sz w:val="28"/>
          <w:szCs w:val="28"/>
        </w:rPr>
        <w:t>doms have</w:t>
      </w:r>
      <w:r w:rsidRPr="00106433">
        <w:rPr>
          <w:rFonts w:asciiTheme="majorBidi" w:hAnsiTheme="majorBidi" w:cstheme="majorBidi"/>
          <w:sz w:val="28"/>
          <w:szCs w:val="28"/>
        </w:rPr>
        <w:t xml:space="preserve"> </w:t>
      </w:r>
      <w:r w:rsidR="000E1693" w:rsidRPr="00106433">
        <w:rPr>
          <w:rFonts w:asciiTheme="majorBidi" w:hAnsiTheme="majorBidi" w:cstheme="majorBidi"/>
          <w:sz w:val="28"/>
          <w:szCs w:val="28"/>
        </w:rPr>
        <w:t>set the stage for a world where we can use these gifts as tools to achieve spiritual transformation.</w:t>
      </w:r>
      <w:r w:rsidRPr="00106433">
        <w:rPr>
          <w:rFonts w:asciiTheme="majorBidi" w:hAnsiTheme="majorBidi" w:cstheme="majorBidi"/>
          <w:sz w:val="28"/>
          <w:szCs w:val="28"/>
        </w:rPr>
        <w:t xml:space="preserve"> Instead of draining most of </w:t>
      </w:r>
      <w:r w:rsidR="005D213F" w:rsidRPr="00106433">
        <w:rPr>
          <w:rFonts w:asciiTheme="majorBidi" w:hAnsiTheme="majorBidi" w:cstheme="majorBidi"/>
          <w:sz w:val="28"/>
          <w:szCs w:val="28"/>
        </w:rPr>
        <w:t>o</w:t>
      </w:r>
      <w:r w:rsidRPr="00106433">
        <w:rPr>
          <w:rFonts w:asciiTheme="majorBidi" w:hAnsiTheme="majorBidi" w:cstheme="majorBidi"/>
          <w:sz w:val="28"/>
          <w:szCs w:val="28"/>
        </w:rPr>
        <w:t xml:space="preserve">ur resources to fight wars, we now can use </w:t>
      </w:r>
      <w:r w:rsidR="005D213F" w:rsidRPr="00106433">
        <w:rPr>
          <w:rFonts w:asciiTheme="majorBidi" w:hAnsiTheme="majorBidi" w:cstheme="majorBidi"/>
          <w:sz w:val="28"/>
          <w:szCs w:val="28"/>
        </w:rPr>
        <w:t xml:space="preserve">them to find </w:t>
      </w:r>
      <w:r w:rsidRPr="00106433">
        <w:rPr>
          <w:rFonts w:asciiTheme="majorBidi" w:hAnsiTheme="majorBidi" w:cstheme="majorBidi"/>
          <w:sz w:val="28"/>
          <w:szCs w:val="28"/>
        </w:rPr>
        <w:t>new opportunities</w:t>
      </w:r>
      <w:r w:rsidR="005D213F" w:rsidRPr="00106433">
        <w:rPr>
          <w:rFonts w:asciiTheme="majorBidi" w:hAnsiTheme="majorBidi" w:cstheme="majorBidi"/>
          <w:sz w:val="28"/>
          <w:szCs w:val="28"/>
        </w:rPr>
        <w:t xml:space="preserve"> – to </w:t>
      </w:r>
      <w:r w:rsidRPr="00106433">
        <w:rPr>
          <w:rFonts w:asciiTheme="majorBidi" w:hAnsiTheme="majorBidi" w:cstheme="majorBidi"/>
          <w:sz w:val="28"/>
          <w:szCs w:val="28"/>
        </w:rPr>
        <w:t>boldly go where no man has gone before</w:t>
      </w:r>
      <w:r w:rsidR="005D213F" w:rsidRPr="00106433">
        <w:rPr>
          <w:rFonts w:asciiTheme="majorBidi" w:hAnsiTheme="majorBidi" w:cstheme="majorBidi"/>
          <w:sz w:val="28"/>
          <w:szCs w:val="28"/>
        </w:rPr>
        <w:t xml:space="preserve"> … to c</w:t>
      </w:r>
      <w:r w:rsidRPr="00106433">
        <w:rPr>
          <w:rFonts w:asciiTheme="majorBidi" w:hAnsiTheme="majorBidi" w:cstheme="majorBidi"/>
          <w:sz w:val="28"/>
          <w:szCs w:val="28"/>
        </w:rPr>
        <w:t>reat</w:t>
      </w:r>
      <w:r w:rsidR="005D213F" w:rsidRPr="00106433">
        <w:rPr>
          <w:rFonts w:asciiTheme="majorBidi" w:hAnsiTheme="majorBidi" w:cstheme="majorBidi"/>
          <w:sz w:val="28"/>
          <w:szCs w:val="28"/>
        </w:rPr>
        <w:t>e</w:t>
      </w:r>
      <w:r w:rsidRPr="00106433">
        <w:rPr>
          <w:rFonts w:asciiTheme="majorBidi" w:hAnsiTheme="majorBidi" w:cstheme="majorBidi"/>
          <w:sz w:val="28"/>
          <w:szCs w:val="28"/>
        </w:rPr>
        <w:t xml:space="preserve"> a spiritual revolution that will transform our universe into a divine garden.</w:t>
      </w:r>
    </w:p>
    <w:p w:rsidR="0038699F" w:rsidRPr="00106433" w:rsidRDefault="0038699F" w:rsidP="00AD7BC1">
      <w:pPr>
        <w:spacing w:after="0" w:line="240" w:lineRule="auto"/>
        <w:rPr>
          <w:rFonts w:asciiTheme="majorBidi" w:hAnsiTheme="majorBidi" w:cstheme="majorBidi"/>
          <w:sz w:val="28"/>
          <w:szCs w:val="28"/>
        </w:rPr>
      </w:pPr>
    </w:p>
    <w:p w:rsidR="000E1693" w:rsidRPr="00106433" w:rsidRDefault="0038699F" w:rsidP="0038699F">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A day is </w:t>
      </w:r>
      <w:r w:rsidR="000E1693" w:rsidRPr="00106433">
        <w:rPr>
          <w:rFonts w:asciiTheme="majorBidi" w:hAnsiTheme="majorBidi" w:cstheme="majorBidi"/>
          <w:sz w:val="28"/>
          <w:szCs w:val="28"/>
        </w:rPr>
        <w:t xml:space="preserve">coming when we </w:t>
      </w:r>
      <w:r w:rsidR="00F3172C" w:rsidRPr="00106433">
        <w:rPr>
          <w:rFonts w:asciiTheme="majorBidi" w:hAnsiTheme="majorBidi" w:cstheme="majorBidi"/>
          <w:sz w:val="28"/>
          <w:szCs w:val="28"/>
        </w:rPr>
        <w:t xml:space="preserve">will </w:t>
      </w:r>
      <w:r w:rsidR="000E1693" w:rsidRPr="00106433">
        <w:rPr>
          <w:rFonts w:asciiTheme="majorBidi" w:hAnsiTheme="majorBidi" w:cstheme="majorBidi"/>
          <w:sz w:val="28"/>
          <w:szCs w:val="28"/>
        </w:rPr>
        <w:t xml:space="preserve">see our present prosperity and accelerating technology as a </w:t>
      </w:r>
      <w:r w:rsidRPr="00106433">
        <w:rPr>
          <w:rFonts w:asciiTheme="majorBidi" w:hAnsiTheme="majorBidi" w:cstheme="majorBidi"/>
          <w:sz w:val="28"/>
          <w:szCs w:val="28"/>
        </w:rPr>
        <w:t>d</w:t>
      </w:r>
      <w:r w:rsidR="000E1693" w:rsidRPr="00106433">
        <w:rPr>
          <w:rFonts w:asciiTheme="majorBidi" w:hAnsiTheme="majorBidi" w:cstheme="majorBidi"/>
          <w:sz w:val="28"/>
          <w:szCs w:val="28"/>
        </w:rPr>
        <w:t>ivine gift to change the world in which we live.</w:t>
      </w:r>
    </w:p>
    <w:p w:rsidR="00F3172C" w:rsidRPr="00106433" w:rsidRDefault="00F3172C" w:rsidP="0038699F">
      <w:pPr>
        <w:spacing w:after="0" w:line="240" w:lineRule="auto"/>
        <w:rPr>
          <w:rFonts w:asciiTheme="majorBidi" w:hAnsiTheme="majorBidi" w:cstheme="majorBidi"/>
          <w:sz w:val="28"/>
          <w:szCs w:val="28"/>
        </w:rPr>
      </w:pPr>
    </w:p>
    <w:p w:rsidR="00F3172C" w:rsidRPr="00106433" w:rsidRDefault="00F3172C" w:rsidP="00F3172C">
      <w:pPr>
        <w:spacing w:after="0" w:line="240" w:lineRule="auto"/>
        <w:rPr>
          <w:rFonts w:asciiTheme="majorBidi" w:hAnsiTheme="majorBidi" w:cstheme="majorBidi"/>
          <w:sz w:val="28"/>
          <w:szCs w:val="28"/>
        </w:rPr>
      </w:pPr>
      <w:r w:rsidRPr="00106433">
        <w:rPr>
          <w:rFonts w:asciiTheme="majorBidi" w:hAnsiTheme="majorBidi" w:cstheme="majorBidi"/>
          <w:sz w:val="28"/>
          <w:szCs w:val="28"/>
        </w:rPr>
        <w:t>That day can be today.</w:t>
      </w:r>
    </w:p>
    <w:p w:rsidR="00AD7BC1" w:rsidRPr="00106433" w:rsidRDefault="00AD7BC1" w:rsidP="00AD7BC1">
      <w:pPr>
        <w:spacing w:after="0" w:line="240" w:lineRule="auto"/>
        <w:rPr>
          <w:rFonts w:asciiTheme="majorBidi" w:hAnsiTheme="majorBidi" w:cstheme="majorBidi"/>
          <w:sz w:val="28"/>
          <w:szCs w:val="28"/>
        </w:rPr>
      </w:pPr>
    </w:p>
    <w:p w:rsidR="000E1693" w:rsidRPr="00106433" w:rsidRDefault="0038699F" w:rsidP="005D213F">
      <w:pPr>
        <w:spacing w:after="0" w:line="240" w:lineRule="auto"/>
        <w:rPr>
          <w:rFonts w:asciiTheme="majorBidi" w:hAnsiTheme="majorBidi" w:cstheme="majorBidi"/>
          <w:sz w:val="28"/>
          <w:szCs w:val="28"/>
        </w:rPr>
      </w:pPr>
      <w:r w:rsidRPr="00106433">
        <w:rPr>
          <w:rFonts w:asciiTheme="majorBidi" w:hAnsiTheme="majorBidi" w:cstheme="majorBidi"/>
          <w:sz w:val="28"/>
          <w:szCs w:val="28"/>
        </w:rPr>
        <w:lastRenderedPageBreak/>
        <w:t>Some 3,300</w:t>
      </w:r>
      <w:r w:rsidR="000E1693" w:rsidRPr="00106433">
        <w:rPr>
          <w:rFonts w:asciiTheme="majorBidi" w:hAnsiTheme="majorBidi" w:cstheme="majorBidi"/>
          <w:sz w:val="28"/>
          <w:szCs w:val="28"/>
        </w:rPr>
        <w:t xml:space="preserve"> years ago </w:t>
      </w:r>
      <w:r w:rsidR="00604716">
        <w:rPr>
          <w:rFonts w:asciiTheme="majorBidi" w:hAnsiTheme="majorBidi" w:cstheme="majorBidi"/>
          <w:sz w:val="28"/>
          <w:szCs w:val="28"/>
        </w:rPr>
        <w:t>G-d</w:t>
      </w:r>
      <w:r w:rsidR="000E1693" w:rsidRPr="00106433">
        <w:rPr>
          <w:rFonts w:asciiTheme="majorBidi" w:hAnsiTheme="majorBidi" w:cstheme="majorBidi"/>
          <w:sz w:val="28"/>
          <w:szCs w:val="28"/>
        </w:rPr>
        <w:t xml:space="preserve"> gave us a vision for life. Are we ready to embrace it?</w:t>
      </w:r>
    </w:p>
    <w:p w:rsidR="000E1693" w:rsidRPr="00106433" w:rsidRDefault="000E1693" w:rsidP="00DB018F">
      <w:pPr>
        <w:spacing w:after="0" w:line="240" w:lineRule="auto"/>
        <w:rPr>
          <w:rFonts w:asciiTheme="majorBidi" w:hAnsiTheme="majorBidi" w:cstheme="majorBidi"/>
          <w:sz w:val="28"/>
          <w:szCs w:val="28"/>
        </w:rPr>
      </w:pPr>
      <w:r w:rsidRPr="00106433">
        <w:rPr>
          <w:rFonts w:asciiTheme="majorBidi" w:hAnsiTheme="majorBidi" w:cstheme="majorBidi"/>
          <w:sz w:val="28"/>
          <w:szCs w:val="28"/>
        </w:rPr>
        <w:t xml:space="preserve">Can we afford not </w:t>
      </w:r>
      <w:r w:rsidR="00C16B87" w:rsidRPr="00106433">
        <w:rPr>
          <w:rFonts w:asciiTheme="majorBidi" w:hAnsiTheme="majorBidi" w:cstheme="majorBidi"/>
          <w:sz w:val="28"/>
          <w:szCs w:val="28"/>
        </w:rPr>
        <w:t>to?</w:t>
      </w:r>
      <w:r w:rsidR="0038699F" w:rsidRPr="00106433">
        <w:rPr>
          <w:rFonts w:asciiTheme="majorBidi" w:hAnsiTheme="majorBidi" w:cstheme="majorBidi"/>
          <w:sz w:val="28"/>
          <w:szCs w:val="28"/>
        </w:rPr>
        <w:t xml:space="preserve"> Amen.</w:t>
      </w:r>
    </w:p>
    <w:p w:rsidR="004707F7" w:rsidRPr="00106433" w:rsidRDefault="004707F7" w:rsidP="00DB018F">
      <w:pPr>
        <w:spacing w:after="0" w:line="240" w:lineRule="auto"/>
        <w:rPr>
          <w:rFonts w:asciiTheme="majorBidi" w:hAnsiTheme="majorBidi" w:cstheme="majorBidi"/>
          <w:sz w:val="28"/>
          <w:szCs w:val="28"/>
        </w:rPr>
      </w:pPr>
    </w:p>
    <w:p w:rsidR="00362235" w:rsidRPr="00106433" w:rsidRDefault="00362235" w:rsidP="00362235">
      <w:pPr>
        <w:spacing w:after="0" w:line="240" w:lineRule="auto"/>
        <w:rPr>
          <w:rFonts w:asciiTheme="majorBidi" w:hAnsiTheme="majorBidi" w:cstheme="majorBidi"/>
          <w:sz w:val="20"/>
          <w:szCs w:val="20"/>
        </w:rPr>
      </w:pPr>
      <w:r w:rsidRPr="00106433">
        <w:rPr>
          <w:rFonts w:asciiTheme="majorBidi" w:hAnsiTheme="majorBidi" w:cstheme="majorBidi"/>
          <w:sz w:val="20"/>
          <w:szCs w:val="20"/>
        </w:rPr>
        <w:t>© Copyright 201</w:t>
      </w:r>
      <w:r w:rsidR="00604716">
        <w:rPr>
          <w:rFonts w:asciiTheme="majorBidi" w:hAnsiTheme="majorBidi" w:cstheme="majorBidi"/>
          <w:sz w:val="20"/>
          <w:szCs w:val="20"/>
        </w:rPr>
        <w:t>8</w:t>
      </w:r>
      <w:r w:rsidRPr="00106433">
        <w:rPr>
          <w:rFonts w:asciiTheme="majorBidi" w:hAnsiTheme="majorBidi" w:cstheme="majorBidi"/>
          <w:sz w:val="20"/>
          <w:szCs w:val="2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DF449D" w:rsidRPr="00106433" w:rsidRDefault="00DF449D" w:rsidP="00AD7BC1">
      <w:pPr>
        <w:spacing w:after="0" w:line="240" w:lineRule="auto"/>
        <w:rPr>
          <w:rFonts w:asciiTheme="majorBidi" w:hAnsiTheme="majorBidi" w:cstheme="majorBidi"/>
          <w:sz w:val="28"/>
          <w:szCs w:val="28"/>
        </w:rPr>
      </w:pPr>
    </w:p>
    <w:sectPr w:rsidR="00DF449D" w:rsidRPr="00106433" w:rsidSect="00DF44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31B" w:rsidRDefault="00B0631B" w:rsidP="003F756B">
      <w:pPr>
        <w:spacing w:after="0" w:line="240" w:lineRule="auto"/>
      </w:pPr>
      <w:r>
        <w:separator/>
      </w:r>
    </w:p>
  </w:endnote>
  <w:endnote w:type="continuationSeparator" w:id="0">
    <w:p w:rsidR="00B0631B" w:rsidRDefault="00B0631B" w:rsidP="003F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D6C" w:rsidRDefault="007D2D6C" w:rsidP="007D2D6C">
    <w:pPr>
      <w:pStyle w:val="Footer"/>
    </w:pPr>
    <w:r>
      <w:t xml:space="preserve">Page </w:t>
    </w:r>
    <w:r>
      <w:fldChar w:fldCharType="begin"/>
    </w:r>
    <w:r>
      <w:instrText xml:space="preserve"> PAGE   \* MERGEFORMAT </w:instrText>
    </w:r>
    <w:r>
      <w:fldChar w:fldCharType="separate"/>
    </w:r>
    <w:r w:rsidR="0087536F">
      <w:rPr>
        <w:noProof/>
      </w:rPr>
      <w:t>10</w:t>
    </w:r>
    <w:r>
      <w:fldChar w:fldCharType="end"/>
    </w:r>
  </w:p>
  <w:p w:rsidR="007D2D6C" w:rsidRDefault="007D2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31B" w:rsidRDefault="00B0631B" w:rsidP="003F756B">
      <w:pPr>
        <w:spacing w:after="0" w:line="240" w:lineRule="auto"/>
      </w:pPr>
      <w:r>
        <w:separator/>
      </w:r>
    </w:p>
  </w:footnote>
  <w:footnote w:type="continuationSeparator" w:id="0">
    <w:p w:rsidR="00B0631B" w:rsidRDefault="00B0631B" w:rsidP="003F756B">
      <w:pPr>
        <w:spacing w:after="0" w:line="240" w:lineRule="auto"/>
      </w:pPr>
      <w:r>
        <w:continuationSeparator/>
      </w:r>
    </w:p>
  </w:footnote>
  <w:footnote w:id="1">
    <w:p w:rsidR="00E670F6" w:rsidRDefault="000F14FD" w:rsidP="00F3172C">
      <w:pPr>
        <w:pStyle w:val="FootnoteText"/>
      </w:pPr>
      <w:r w:rsidRPr="000F14FD">
        <w:rPr>
          <w:rStyle w:val="FootnoteReference"/>
          <w:rFonts w:ascii="Garamond" w:hAnsi="Garamond" w:cs="Arial"/>
        </w:rPr>
        <w:footnoteRef/>
      </w:r>
      <w:r w:rsidRPr="000F14FD">
        <w:rPr>
          <w:rFonts w:ascii="Garamond" w:hAnsi="Garamond"/>
        </w:rPr>
        <w:t xml:space="preserve"> Dr. Rick Hodes is the medical director of the </w:t>
      </w:r>
      <w:r w:rsidR="00F3172C">
        <w:rPr>
          <w:rFonts w:ascii="Garamond" w:hAnsi="Garamond"/>
        </w:rPr>
        <w:t>“Joint”</w:t>
      </w:r>
      <w:r w:rsidRPr="000F14FD">
        <w:rPr>
          <w:rFonts w:ascii="Garamond" w:hAnsi="Garamond"/>
        </w:rPr>
        <w:t xml:space="preserve"> (American Jewish Joint Distribution Committee)</w:t>
      </w:r>
      <w:r>
        <w:rPr>
          <w:rFonts w:ascii="Garamond" w:hAnsi="Garamond"/>
        </w:rPr>
        <w:t>. He w</w:t>
      </w:r>
      <w:r w:rsidRPr="000F14FD">
        <w:rPr>
          <w:rFonts w:ascii="Garamond" w:hAnsi="Garamond"/>
        </w:rPr>
        <w:t xml:space="preserve">as the subject of </w:t>
      </w:r>
      <w:r w:rsidRPr="000F14FD">
        <w:rPr>
          <w:rFonts w:ascii="Garamond" w:hAnsi="Garamond"/>
          <w:lang w:val="en"/>
        </w:rPr>
        <w:t xml:space="preserve">HBO documentary, </w:t>
      </w:r>
      <w:r w:rsidRPr="000F14FD">
        <w:rPr>
          <w:rFonts w:ascii="Garamond" w:hAnsi="Garamond"/>
          <w:i/>
          <w:iCs/>
          <w:lang w:val="en"/>
        </w:rPr>
        <w:t>Making the Crooked Straight</w:t>
      </w:r>
      <w:r w:rsidRPr="000F14FD">
        <w:rPr>
          <w:rFonts w:ascii="Garamond" w:hAnsi="Garamond"/>
          <w:lang w:val="en"/>
        </w:rPr>
        <w:t xml:space="preserve"> and of the book, </w:t>
      </w:r>
      <w:r w:rsidRPr="000F14FD">
        <w:rPr>
          <w:rFonts w:ascii="Garamond" w:hAnsi="Garamond"/>
          <w:i/>
          <w:iCs/>
          <w:lang w:val="en"/>
        </w:rPr>
        <w:t>This Is a Soul: The Mission of Rick Hodes</w:t>
      </w:r>
      <w:r w:rsidRPr="000F14FD">
        <w:rPr>
          <w:rFonts w:ascii="Garamond" w:hAnsi="Garamond"/>
          <w:lang w:val="en"/>
        </w:rPr>
        <w:t xml:space="preserve"> by Marilyn Berger. This story </w:t>
      </w:r>
      <w:r w:rsidR="00F3172C">
        <w:rPr>
          <w:rFonts w:ascii="Garamond" w:hAnsi="Garamond"/>
          <w:lang w:val="en"/>
        </w:rPr>
        <w:t>is</w:t>
      </w:r>
      <w:r w:rsidRPr="000F14FD">
        <w:rPr>
          <w:rFonts w:ascii="Garamond" w:hAnsi="Garamond"/>
          <w:lang w:val="en"/>
        </w:rPr>
        <w:t xml:space="preserve"> related in </w:t>
      </w:r>
      <w:r w:rsidRPr="000F14FD">
        <w:rPr>
          <w:rFonts w:ascii="Garamond" w:hAnsi="Garamond"/>
          <w:i/>
          <w:iCs/>
          <w:lang w:val="en"/>
        </w:rPr>
        <w:t>The Bible for the Clueless and Curious</w:t>
      </w:r>
      <w:r w:rsidRPr="000F14FD">
        <w:rPr>
          <w:rFonts w:ascii="Garamond" w:hAnsi="Garamond"/>
          <w:lang w:val="en"/>
        </w:rPr>
        <w:t xml:space="preserve"> by </w:t>
      </w:r>
      <w:proofErr w:type="spellStart"/>
      <w:r w:rsidRPr="000F14FD">
        <w:rPr>
          <w:rFonts w:ascii="Garamond" w:hAnsi="Garamond"/>
          <w:lang w:val="en"/>
        </w:rPr>
        <w:t>Nachum</w:t>
      </w:r>
      <w:proofErr w:type="spellEnd"/>
      <w:r w:rsidRPr="000F14FD">
        <w:rPr>
          <w:rFonts w:ascii="Garamond" w:hAnsi="Garamond"/>
          <w:lang w:val="en"/>
        </w:rPr>
        <w:t xml:space="preserve"> Braverman, pp. 131-132. </w:t>
      </w:r>
      <w:r w:rsidRPr="000F14FD">
        <w:rPr>
          <w:rFonts w:ascii="Garamond" w:hAnsi="Garamond"/>
        </w:rPr>
        <w:t xml:space="preserve"> </w:t>
      </w:r>
    </w:p>
  </w:footnote>
  <w:footnote w:id="2">
    <w:p w:rsidR="00E670F6" w:rsidRDefault="0088384A">
      <w:pPr>
        <w:pStyle w:val="FootnoteText"/>
      </w:pPr>
      <w:r w:rsidRPr="0088384A">
        <w:rPr>
          <w:rStyle w:val="FootnoteReference"/>
          <w:rFonts w:ascii="Garamond" w:hAnsi="Garamond"/>
        </w:rPr>
        <w:footnoteRef/>
      </w:r>
      <w:r w:rsidRPr="0088384A">
        <w:rPr>
          <w:rFonts w:ascii="Garamond" w:hAnsi="Garamond"/>
        </w:rPr>
        <w:t xml:space="preserve"> Genesis 1:26-27.</w:t>
      </w:r>
    </w:p>
  </w:footnote>
  <w:footnote w:id="3">
    <w:p w:rsidR="00E670F6" w:rsidRDefault="0088384A" w:rsidP="00880700">
      <w:pPr>
        <w:pStyle w:val="FootnoteText"/>
      </w:pPr>
      <w:r w:rsidRPr="0088384A">
        <w:rPr>
          <w:rStyle w:val="FootnoteReference"/>
          <w:rFonts w:ascii="Garamond" w:hAnsi="Garamond"/>
        </w:rPr>
        <w:footnoteRef/>
      </w:r>
      <w:r w:rsidRPr="0088384A">
        <w:rPr>
          <w:rFonts w:ascii="Garamond" w:hAnsi="Garamond"/>
        </w:rPr>
        <w:t xml:space="preserve"> </w:t>
      </w:r>
      <w:r w:rsidR="00236B94">
        <w:rPr>
          <w:rFonts w:ascii="Garamond" w:hAnsi="Garamond"/>
        </w:rPr>
        <w:t xml:space="preserve">Midrash </w:t>
      </w:r>
      <w:proofErr w:type="spellStart"/>
      <w:r w:rsidR="00236B94">
        <w:rPr>
          <w:rFonts w:ascii="Garamond" w:hAnsi="Garamond"/>
        </w:rPr>
        <w:t>Tanchuma</w:t>
      </w:r>
      <w:proofErr w:type="spellEnd"/>
      <w:r w:rsidR="00236B94">
        <w:rPr>
          <w:rFonts w:ascii="Garamond" w:hAnsi="Garamond"/>
        </w:rPr>
        <w:t xml:space="preserve"> </w:t>
      </w:r>
      <w:proofErr w:type="spellStart"/>
      <w:r w:rsidR="00236B94" w:rsidRPr="00A14E4C">
        <w:rPr>
          <w:rFonts w:ascii="Garamond" w:hAnsi="Garamond"/>
          <w:i/>
          <w:iCs/>
        </w:rPr>
        <w:t>Nasso</w:t>
      </w:r>
      <w:proofErr w:type="spellEnd"/>
      <w:r w:rsidR="00236B94">
        <w:rPr>
          <w:rFonts w:ascii="Garamond" w:hAnsi="Garamond"/>
        </w:rPr>
        <w:t xml:space="preserve"> </w:t>
      </w:r>
      <w:r w:rsidR="00880700">
        <w:rPr>
          <w:rFonts w:ascii="Garamond" w:hAnsi="Garamond"/>
        </w:rPr>
        <w:t>16</w:t>
      </w:r>
      <w:r w:rsidR="00236B94">
        <w:rPr>
          <w:rFonts w:ascii="Garamond" w:hAnsi="Garamond"/>
        </w:rPr>
        <w:t xml:space="preserve">. </w:t>
      </w:r>
      <w:r w:rsidR="00236B94" w:rsidRPr="00A14E4C">
        <w:rPr>
          <w:rFonts w:ascii="Garamond" w:hAnsi="Garamond"/>
          <w:i/>
          <w:iCs/>
        </w:rPr>
        <w:t>Tanya</w:t>
      </w:r>
      <w:r w:rsidR="00236B94">
        <w:rPr>
          <w:rFonts w:ascii="Garamond" w:hAnsi="Garamond"/>
        </w:rPr>
        <w:t xml:space="preserve"> chapter 36.</w:t>
      </w:r>
    </w:p>
  </w:footnote>
  <w:footnote w:id="4">
    <w:p w:rsidR="00E670F6" w:rsidRDefault="0088384A">
      <w:pPr>
        <w:pStyle w:val="FootnoteText"/>
      </w:pPr>
      <w:r w:rsidRPr="0088384A">
        <w:rPr>
          <w:rStyle w:val="FootnoteReference"/>
          <w:rFonts w:ascii="Garamond" w:hAnsi="Garamond"/>
        </w:rPr>
        <w:footnoteRef/>
      </w:r>
      <w:r w:rsidRPr="0088384A">
        <w:rPr>
          <w:rFonts w:ascii="Garamond" w:hAnsi="Garamond"/>
        </w:rPr>
        <w:t xml:space="preserve"> </w:t>
      </w:r>
      <w:r w:rsidR="00880700">
        <w:rPr>
          <w:rFonts w:ascii="Garamond" w:hAnsi="Garamond"/>
        </w:rPr>
        <w:t xml:space="preserve">See </w:t>
      </w:r>
      <w:r w:rsidRPr="0088384A">
        <w:rPr>
          <w:rFonts w:ascii="Garamond" w:hAnsi="Garamond"/>
        </w:rPr>
        <w:t>Deuteronomy 30:15-19.</w:t>
      </w:r>
    </w:p>
  </w:footnote>
  <w:footnote w:id="5">
    <w:p w:rsidR="00E670F6" w:rsidRDefault="002B2302" w:rsidP="000F14FD">
      <w:pPr>
        <w:spacing w:after="0" w:line="240" w:lineRule="auto"/>
        <w:ind w:right="1440"/>
      </w:pPr>
      <w:r w:rsidRPr="002B2302">
        <w:rPr>
          <w:rStyle w:val="FootnoteReference"/>
          <w:rFonts w:ascii="Garamond" w:hAnsi="Garamond"/>
          <w:sz w:val="20"/>
          <w:szCs w:val="20"/>
        </w:rPr>
        <w:footnoteRef/>
      </w:r>
      <w:r w:rsidRPr="002B2302">
        <w:rPr>
          <w:rFonts w:ascii="Garamond" w:hAnsi="Garamond"/>
          <w:sz w:val="20"/>
          <w:szCs w:val="20"/>
        </w:rPr>
        <w:t xml:space="preserve"> John Adams in a letter to F.A. Van der Kemp, 1806.</w:t>
      </w:r>
    </w:p>
  </w:footnote>
  <w:footnote w:id="6">
    <w:p w:rsidR="00E670F6" w:rsidRDefault="000F14FD" w:rsidP="00880700">
      <w:pPr>
        <w:pStyle w:val="FootnoteText"/>
      </w:pPr>
      <w:r w:rsidRPr="000F14FD">
        <w:rPr>
          <w:rStyle w:val="FootnoteReference"/>
          <w:rFonts w:ascii="Garamond" w:hAnsi="Garamond"/>
        </w:rPr>
        <w:footnoteRef/>
      </w:r>
      <w:r w:rsidRPr="000F14FD">
        <w:rPr>
          <w:rFonts w:ascii="Garamond" w:hAnsi="Garamond"/>
        </w:rPr>
        <w:t xml:space="preserve"> </w:t>
      </w:r>
      <w:r w:rsidR="00151581">
        <w:rPr>
          <w:rFonts w:ascii="Garamond" w:hAnsi="Garamond"/>
        </w:rPr>
        <w:t xml:space="preserve">Isaiah </w:t>
      </w:r>
      <w:r w:rsidR="00880700">
        <w:rPr>
          <w:rFonts w:ascii="Garamond" w:hAnsi="Garamond"/>
        </w:rPr>
        <w:t>11:9</w:t>
      </w:r>
      <w:r w:rsidRPr="000F14FD">
        <w:rPr>
          <w:rFonts w:ascii="Garamond" w:hAnsi="Garamond"/>
        </w:rPr>
        <w:t>.</w:t>
      </w:r>
      <w:r w:rsidR="00151581">
        <w:rPr>
          <w:rFonts w:ascii="Garamond" w:hAnsi="Garamond"/>
        </w:rPr>
        <w:t xml:space="preserve"> See Maimonides end of his </w:t>
      </w:r>
      <w:proofErr w:type="spellStart"/>
      <w:r w:rsidR="00151581" w:rsidRPr="00A14E4C">
        <w:rPr>
          <w:rFonts w:ascii="Garamond" w:hAnsi="Garamond"/>
          <w:i/>
          <w:iCs/>
        </w:rPr>
        <w:t>Yad</w:t>
      </w:r>
      <w:proofErr w:type="spellEnd"/>
      <w:r w:rsidR="00151581">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95F92"/>
    <w:multiLevelType w:val="hybridMultilevel"/>
    <w:tmpl w:val="2DAEE22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4F769A4"/>
    <w:multiLevelType w:val="hybridMultilevel"/>
    <w:tmpl w:val="36F009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A483F23"/>
    <w:multiLevelType w:val="hybridMultilevel"/>
    <w:tmpl w:val="AE46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93"/>
    <w:rsid w:val="00000B1A"/>
    <w:rsid w:val="000010CD"/>
    <w:rsid w:val="00001CC5"/>
    <w:rsid w:val="00002CBE"/>
    <w:rsid w:val="000033E7"/>
    <w:rsid w:val="00006455"/>
    <w:rsid w:val="000102D7"/>
    <w:rsid w:val="00011045"/>
    <w:rsid w:val="00011E81"/>
    <w:rsid w:val="0001512B"/>
    <w:rsid w:val="000151A3"/>
    <w:rsid w:val="00015499"/>
    <w:rsid w:val="00015B40"/>
    <w:rsid w:val="00015F74"/>
    <w:rsid w:val="0001610B"/>
    <w:rsid w:val="00016FD0"/>
    <w:rsid w:val="0001708E"/>
    <w:rsid w:val="000200E6"/>
    <w:rsid w:val="000231DC"/>
    <w:rsid w:val="000232BA"/>
    <w:rsid w:val="0002498B"/>
    <w:rsid w:val="00027197"/>
    <w:rsid w:val="00027BEE"/>
    <w:rsid w:val="0003020E"/>
    <w:rsid w:val="000304BA"/>
    <w:rsid w:val="000309B0"/>
    <w:rsid w:val="00032CC4"/>
    <w:rsid w:val="0003640E"/>
    <w:rsid w:val="00037096"/>
    <w:rsid w:val="00037DE5"/>
    <w:rsid w:val="000402A4"/>
    <w:rsid w:val="000408BE"/>
    <w:rsid w:val="00041C73"/>
    <w:rsid w:val="00042156"/>
    <w:rsid w:val="00042199"/>
    <w:rsid w:val="00043413"/>
    <w:rsid w:val="0004707F"/>
    <w:rsid w:val="0004763B"/>
    <w:rsid w:val="000476C4"/>
    <w:rsid w:val="00051325"/>
    <w:rsid w:val="00052003"/>
    <w:rsid w:val="000521E2"/>
    <w:rsid w:val="00052354"/>
    <w:rsid w:val="00055224"/>
    <w:rsid w:val="000552B6"/>
    <w:rsid w:val="0006001D"/>
    <w:rsid w:val="00060CC8"/>
    <w:rsid w:val="000631BE"/>
    <w:rsid w:val="000638B9"/>
    <w:rsid w:val="00063BC7"/>
    <w:rsid w:val="00065CFF"/>
    <w:rsid w:val="0006637A"/>
    <w:rsid w:val="000668B6"/>
    <w:rsid w:val="0006756A"/>
    <w:rsid w:val="000676AC"/>
    <w:rsid w:val="00070B45"/>
    <w:rsid w:val="00075CFF"/>
    <w:rsid w:val="000768F6"/>
    <w:rsid w:val="00076F27"/>
    <w:rsid w:val="00077D21"/>
    <w:rsid w:val="000817BD"/>
    <w:rsid w:val="000827C7"/>
    <w:rsid w:val="00084BF6"/>
    <w:rsid w:val="00085D23"/>
    <w:rsid w:val="00091FAB"/>
    <w:rsid w:val="0009348D"/>
    <w:rsid w:val="00093784"/>
    <w:rsid w:val="000954FB"/>
    <w:rsid w:val="00097308"/>
    <w:rsid w:val="000A1584"/>
    <w:rsid w:val="000A1813"/>
    <w:rsid w:val="000A2CBD"/>
    <w:rsid w:val="000A3015"/>
    <w:rsid w:val="000A3E90"/>
    <w:rsid w:val="000A437C"/>
    <w:rsid w:val="000A5200"/>
    <w:rsid w:val="000A57CC"/>
    <w:rsid w:val="000A5B3B"/>
    <w:rsid w:val="000A657D"/>
    <w:rsid w:val="000A6AAD"/>
    <w:rsid w:val="000A75A6"/>
    <w:rsid w:val="000B122A"/>
    <w:rsid w:val="000B46E5"/>
    <w:rsid w:val="000B4D82"/>
    <w:rsid w:val="000B61EB"/>
    <w:rsid w:val="000B73C5"/>
    <w:rsid w:val="000C0991"/>
    <w:rsid w:val="000C1758"/>
    <w:rsid w:val="000C3309"/>
    <w:rsid w:val="000D0A98"/>
    <w:rsid w:val="000D3267"/>
    <w:rsid w:val="000D6C0C"/>
    <w:rsid w:val="000D717A"/>
    <w:rsid w:val="000E0110"/>
    <w:rsid w:val="000E1210"/>
    <w:rsid w:val="000E137B"/>
    <w:rsid w:val="000E1443"/>
    <w:rsid w:val="000E1693"/>
    <w:rsid w:val="000E26D0"/>
    <w:rsid w:val="000E5C8E"/>
    <w:rsid w:val="000F089E"/>
    <w:rsid w:val="000F0ADE"/>
    <w:rsid w:val="000F14FD"/>
    <w:rsid w:val="000F213F"/>
    <w:rsid w:val="000F3282"/>
    <w:rsid w:val="000F376E"/>
    <w:rsid w:val="000F3ECF"/>
    <w:rsid w:val="000F5233"/>
    <w:rsid w:val="000F78F8"/>
    <w:rsid w:val="001012D9"/>
    <w:rsid w:val="001019B5"/>
    <w:rsid w:val="00102E60"/>
    <w:rsid w:val="00103BA0"/>
    <w:rsid w:val="00103BA7"/>
    <w:rsid w:val="001044EF"/>
    <w:rsid w:val="00106433"/>
    <w:rsid w:val="00106868"/>
    <w:rsid w:val="00107378"/>
    <w:rsid w:val="00107525"/>
    <w:rsid w:val="00107BF7"/>
    <w:rsid w:val="0011448A"/>
    <w:rsid w:val="0011738F"/>
    <w:rsid w:val="0012344F"/>
    <w:rsid w:val="00124B18"/>
    <w:rsid w:val="00124F61"/>
    <w:rsid w:val="001258FC"/>
    <w:rsid w:val="00125E25"/>
    <w:rsid w:val="001263E4"/>
    <w:rsid w:val="001264E1"/>
    <w:rsid w:val="0013017E"/>
    <w:rsid w:val="001310D2"/>
    <w:rsid w:val="00131B37"/>
    <w:rsid w:val="0013238F"/>
    <w:rsid w:val="00132A07"/>
    <w:rsid w:val="00132C11"/>
    <w:rsid w:val="001403DD"/>
    <w:rsid w:val="00140FC6"/>
    <w:rsid w:val="0014586F"/>
    <w:rsid w:val="001506BA"/>
    <w:rsid w:val="00150D3F"/>
    <w:rsid w:val="00151581"/>
    <w:rsid w:val="00151BD9"/>
    <w:rsid w:val="001551B9"/>
    <w:rsid w:val="0015614C"/>
    <w:rsid w:val="0016039B"/>
    <w:rsid w:val="00160B71"/>
    <w:rsid w:val="0016144F"/>
    <w:rsid w:val="00162074"/>
    <w:rsid w:val="001622EA"/>
    <w:rsid w:val="001627A6"/>
    <w:rsid w:val="00164B42"/>
    <w:rsid w:val="001654B7"/>
    <w:rsid w:val="00167576"/>
    <w:rsid w:val="0017003A"/>
    <w:rsid w:val="001756DF"/>
    <w:rsid w:val="00176F29"/>
    <w:rsid w:val="00180203"/>
    <w:rsid w:val="0018285D"/>
    <w:rsid w:val="00183BA4"/>
    <w:rsid w:val="00183EE5"/>
    <w:rsid w:val="00184221"/>
    <w:rsid w:val="00186920"/>
    <w:rsid w:val="00187A09"/>
    <w:rsid w:val="00190B32"/>
    <w:rsid w:val="00191060"/>
    <w:rsid w:val="0019251B"/>
    <w:rsid w:val="001931B2"/>
    <w:rsid w:val="0019629F"/>
    <w:rsid w:val="0019660B"/>
    <w:rsid w:val="001A3B23"/>
    <w:rsid w:val="001A3DF2"/>
    <w:rsid w:val="001A5918"/>
    <w:rsid w:val="001A662B"/>
    <w:rsid w:val="001B014E"/>
    <w:rsid w:val="001B1EBE"/>
    <w:rsid w:val="001B28D3"/>
    <w:rsid w:val="001B3A7C"/>
    <w:rsid w:val="001B45FD"/>
    <w:rsid w:val="001C0369"/>
    <w:rsid w:val="001C06F6"/>
    <w:rsid w:val="001C0984"/>
    <w:rsid w:val="001C3511"/>
    <w:rsid w:val="001D39F7"/>
    <w:rsid w:val="001D4C99"/>
    <w:rsid w:val="001D56B3"/>
    <w:rsid w:val="001D66E9"/>
    <w:rsid w:val="001D7B1C"/>
    <w:rsid w:val="001E181F"/>
    <w:rsid w:val="001E1A2B"/>
    <w:rsid w:val="001E1B68"/>
    <w:rsid w:val="001E282E"/>
    <w:rsid w:val="001E2BE0"/>
    <w:rsid w:val="001E5D63"/>
    <w:rsid w:val="001E65CA"/>
    <w:rsid w:val="001F3655"/>
    <w:rsid w:val="001F4394"/>
    <w:rsid w:val="001F4A3D"/>
    <w:rsid w:val="001F51EB"/>
    <w:rsid w:val="00202FC7"/>
    <w:rsid w:val="00203F39"/>
    <w:rsid w:val="002041D9"/>
    <w:rsid w:val="00204637"/>
    <w:rsid w:val="00204E1E"/>
    <w:rsid w:val="00204F2D"/>
    <w:rsid w:val="00206A17"/>
    <w:rsid w:val="00206E5C"/>
    <w:rsid w:val="0020781F"/>
    <w:rsid w:val="002078E8"/>
    <w:rsid w:val="002104CA"/>
    <w:rsid w:val="00215DB8"/>
    <w:rsid w:val="00216185"/>
    <w:rsid w:val="00217280"/>
    <w:rsid w:val="002207BB"/>
    <w:rsid w:val="00221946"/>
    <w:rsid w:val="00222D09"/>
    <w:rsid w:val="00223B27"/>
    <w:rsid w:val="002243F2"/>
    <w:rsid w:val="00225DF1"/>
    <w:rsid w:val="00225FED"/>
    <w:rsid w:val="00227C86"/>
    <w:rsid w:val="00231633"/>
    <w:rsid w:val="00234A7E"/>
    <w:rsid w:val="00236133"/>
    <w:rsid w:val="00236B94"/>
    <w:rsid w:val="002405BD"/>
    <w:rsid w:val="00242F0B"/>
    <w:rsid w:val="00245D44"/>
    <w:rsid w:val="0025065B"/>
    <w:rsid w:val="00250B0F"/>
    <w:rsid w:val="00251AE8"/>
    <w:rsid w:val="00251B96"/>
    <w:rsid w:val="00252A0D"/>
    <w:rsid w:val="00252C03"/>
    <w:rsid w:val="00252C04"/>
    <w:rsid w:val="00255BD3"/>
    <w:rsid w:val="00255C2A"/>
    <w:rsid w:val="00255FF2"/>
    <w:rsid w:val="002576E2"/>
    <w:rsid w:val="00257917"/>
    <w:rsid w:val="00263EFB"/>
    <w:rsid w:val="00270500"/>
    <w:rsid w:val="002708C7"/>
    <w:rsid w:val="00272CA3"/>
    <w:rsid w:val="00274A7F"/>
    <w:rsid w:val="00274F8A"/>
    <w:rsid w:val="0027700E"/>
    <w:rsid w:val="002772F8"/>
    <w:rsid w:val="002822F5"/>
    <w:rsid w:val="002832CC"/>
    <w:rsid w:val="00284321"/>
    <w:rsid w:val="002904B4"/>
    <w:rsid w:val="0029277C"/>
    <w:rsid w:val="00294732"/>
    <w:rsid w:val="00295859"/>
    <w:rsid w:val="002969E7"/>
    <w:rsid w:val="0029760E"/>
    <w:rsid w:val="00297940"/>
    <w:rsid w:val="002A09BE"/>
    <w:rsid w:val="002A0E0B"/>
    <w:rsid w:val="002A0F23"/>
    <w:rsid w:val="002A18D7"/>
    <w:rsid w:val="002A36CC"/>
    <w:rsid w:val="002A3B72"/>
    <w:rsid w:val="002A7C92"/>
    <w:rsid w:val="002B2302"/>
    <w:rsid w:val="002B35B5"/>
    <w:rsid w:val="002B4805"/>
    <w:rsid w:val="002B59B3"/>
    <w:rsid w:val="002B5B1C"/>
    <w:rsid w:val="002B6DBA"/>
    <w:rsid w:val="002B79A3"/>
    <w:rsid w:val="002C1689"/>
    <w:rsid w:val="002C24C5"/>
    <w:rsid w:val="002C26F1"/>
    <w:rsid w:val="002C506F"/>
    <w:rsid w:val="002C7810"/>
    <w:rsid w:val="002D2A70"/>
    <w:rsid w:val="002D689A"/>
    <w:rsid w:val="002D7A1D"/>
    <w:rsid w:val="002E2FA2"/>
    <w:rsid w:val="002E3A9E"/>
    <w:rsid w:val="002E4A3E"/>
    <w:rsid w:val="002E5213"/>
    <w:rsid w:val="002E7079"/>
    <w:rsid w:val="002F2CA7"/>
    <w:rsid w:val="002F33C2"/>
    <w:rsid w:val="002F537E"/>
    <w:rsid w:val="003041B7"/>
    <w:rsid w:val="00305145"/>
    <w:rsid w:val="0030562D"/>
    <w:rsid w:val="00306448"/>
    <w:rsid w:val="00310AA5"/>
    <w:rsid w:val="003114C9"/>
    <w:rsid w:val="003126EB"/>
    <w:rsid w:val="00313A09"/>
    <w:rsid w:val="00314B47"/>
    <w:rsid w:val="003172CD"/>
    <w:rsid w:val="00317F26"/>
    <w:rsid w:val="0032111F"/>
    <w:rsid w:val="003221D5"/>
    <w:rsid w:val="00323784"/>
    <w:rsid w:val="0032515F"/>
    <w:rsid w:val="00325601"/>
    <w:rsid w:val="00325B59"/>
    <w:rsid w:val="00331CD1"/>
    <w:rsid w:val="0033241D"/>
    <w:rsid w:val="00335BAA"/>
    <w:rsid w:val="003402BD"/>
    <w:rsid w:val="00340499"/>
    <w:rsid w:val="003409D7"/>
    <w:rsid w:val="00340D62"/>
    <w:rsid w:val="00345AA6"/>
    <w:rsid w:val="00345CB8"/>
    <w:rsid w:val="00345F97"/>
    <w:rsid w:val="00350E29"/>
    <w:rsid w:val="003515B2"/>
    <w:rsid w:val="00351684"/>
    <w:rsid w:val="00352222"/>
    <w:rsid w:val="003542CC"/>
    <w:rsid w:val="00354462"/>
    <w:rsid w:val="0035555A"/>
    <w:rsid w:val="00360277"/>
    <w:rsid w:val="00360283"/>
    <w:rsid w:val="003604EE"/>
    <w:rsid w:val="003614F7"/>
    <w:rsid w:val="00361615"/>
    <w:rsid w:val="00362235"/>
    <w:rsid w:val="0036368E"/>
    <w:rsid w:val="00364BD7"/>
    <w:rsid w:val="00364F10"/>
    <w:rsid w:val="00365A09"/>
    <w:rsid w:val="00365D97"/>
    <w:rsid w:val="00365F29"/>
    <w:rsid w:val="0036643A"/>
    <w:rsid w:val="00373047"/>
    <w:rsid w:val="0037348F"/>
    <w:rsid w:val="00373EFC"/>
    <w:rsid w:val="00374C30"/>
    <w:rsid w:val="00375833"/>
    <w:rsid w:val="00375929"/>
    <w:rsid w:val="00377819"/>
    <w:rsid w:val="003778EE"/>
    <w:rsid w:val="0038030B"/>
    <w:rsid w:val="00381779"/>
    <w:rsid w:val="003818CE"/>
    <w:rsid w:val="0038257E"/>
    <w:rsid w:val="003845B2"/>
    <w:rsid w:val="003850EB"/>
    <w:rsid w:val="003856C9"/>
    <w:rsid w:val="00385B46"/>
    <w:rsid w:val="0038699F"/>
    <w:rsid w:val="00387529"/>
    <w:rsid w:val="00387F45"/>
    <w:rsid w:val="00390074"/>
    <w:rsid w:val="0039100C"/>
    <w:rsid w:val="00395129"/>
    <w:rsid w:val="0039538E"/>
    <w:rsid w:val="00395825"/>
    <w:rsid w:val="00396F11"/>
    <w:rsid w:val="00397F4B"/>
    <w:rsid w:val="003A0223"/>
    <w:rsid w:val="003A1380"/>
    <w:rsid w:val="003A1DD5"/>
    <w:rsid w:val="003A3DAE"/>
    <w:rsid w:val="003A4091"/>
    <w:rsid w:val="003A4152"/>
    <w:rsid w:val="003A4899"/>
    <w:rsid w:val="003A7E9A"/>
    <w:rsid w:val="003B0777"/>
    <w:rsid w:val="003B435D"/>
    <w:rsid w:val="003B618B"/>
    <w:rsid w:val="003B6780"/>
    <w:rsid w:val="003B7BCA"/>
    <w:rsid w:val="003C0987"/>
    <w:rsid w:val="003C1586"/>
    <w:rsid w:val="003C2E1E"/>
    <w:rsid w:val="003C49A9"/>
    <w:rsid w:val="003C50D9"/>
    <w:rsid w:val="003C6A25"/>
    <w:rsid w:val="003D0CF4"/>
    <w:rsid w:val="003D1236"/>
    <w:rsid w:val="003D3BB6"/>
    <w:rsid w:val="003D5F9C"/>
    <w:rsid w:val="003D7EC8"/>
    <w:rsid w:val="003E096A"/>
    <w:rsid w:val="003E1CFA"/>
    <w:rsid w:val="003E28E7"/>
    <w:rsid w:val="003E2D2F"/>
    <w:rsid w:val="003E4EB3"/>
    <w:rsid w:val="003E66E3"/>
    <w:rsid w:val="003E70D5"/>
    <w:rsid w:val="003E7A00"/>
    <w:rsid w:val="003F1A09"/>
    <w:rsid w:val="003F2A68"/>
    <w:rsid w:val="003F47BD"/>
    <w:rsid w:val="003F6E83"/>
    <w:rsid w:val="003F756B"/>
    <w:rsid w:val="003F7D1F"/>
    <w:rsid w:val="0040078E"/>
    <w:rsid w:val="004008F4"/>
    <w:rsid w:val="00400F19"/>
    <w:rsid w:val="0040211D"/>
    <w:rsid w:val="00402CEA"/>
    <w:rsid w:val="004045C0"/>
    <w:rsid w:val="004048DA"/>
    <w:rsid w:val="004053FB"/>
    <w:rsid w:val="00406258"/>
    <w:rsid w:val="00406FA6"/>
    <w:rsid w:val="00406FC1"/>
    <w:rsid w:val="0040722D"/>
    <w:rsid w:val="00412AFC"/>
    <w:rsid w:val="00417EA8"/>
    <w:rsid w:val="00421B2E"/>
    <w:rsid w:val="0042230F"/>
    <w:rsid w:val="004228A2"/>
    <w:rsid w:val="0042405E"/>
    <w:rsid w:val="00424FE7"/>
    <w:rsid w:val="0042571C"/>
    <w:rsid w:val="00427990"/>
    <w:rsid w:val="00430209"/>
    <w:rsid w:val="004316DE"/>
    <w:rsid w:val="00431834"/>
    <w:rsid w:val="00432A79"/>
    <w:rsid w:val="00433326"/>
    <w:rsid w:val="00433653"/>
    <w:rsid w:val="004344BA"/>
    <w:rsid w:val="00435082"/>
    <w:rsid w:val="004363A3"/>
    <w:rsid w:val="004368CB"/>
    <w:rsid w:val="00442E14"/>
    <w:rsid w:val="004431A6"/>
    <w:rsid w:val="004444F6"/>
    <w:rsid w:val="004503E8"/>
    <w:rsid w:val="00451544"/>
    <w:rsid w:val="00451DE1"/>
    <w:rsid w:val="00453823"/>
    <w:rsid w:val="00454B02"/>
    <w:rsid w:val="004553C6"/>
    <w:rsid w:val="0045558D"/>
    <w:rsid w:val="00455D16"/>
    <w:rsid w:val="00456AFF"/>
    <w:rsid w:val="00460624"/>
    <w:rsid w:val="0046149C"/>
    <w:rsid w:val="0046436B"/>
    <w:rsid w:val="00464F86"/>
    <w:rsid w:val="0046719B"/>
    <w:rsid w:val="0047028F"/>
    <w:rsid w:val="004707F7"/>
    <w:rsid w:val="00470996"/>
    <w:rsid w:val="0047245E"/>
    <w:rsid w:val="00473FA3"/>
    <w:rsid w:val="0048034E"/>
    <w:rsid w:val="00482B07"/>
    <w:rsid w:val="004851D6"/>
    <w:rsid w:val="00486977"/>
    <w:rsid w:val="00486DF0"/>
    <w:rsid w:val="0049131C"/>
    <w:rsid w:val="00491E71"/>
    <w:rsid w:val="004926D2"/>
    <w:rsid w:val="00495156"/>
    <w:rsid w:val="00496272"/>
    <w:rsid w:val="004A119D"/>
    <w:rsid w:val="004A1A9A"/>
    <w:rsid w:val="004A1CD3"/>
    <w:rsid w:val="004A1ED2"/>
    <w:rsid w:val="004A2943"/>
    <w:rsid w:val="004A367D"/>
    <w:rsid w:val="004A4321"/>
    <w:rsid w:val="004A46EF"/>
    <w:rsid w:val="004A552A"/>
    <w:rsid w:val="004A5692"/>
    <w:rsid w:val="004A5A9D"/>
    <w:rsid w:val="004B1CDE"/>
    <w:rsid w:val="004B1FB4"/>
    <w:rsid w:val="004B76B3"/>
    <w:rsid w:val="004C2D16"/>
    <w:rsid w:val="004C39ED"/>
    <w:rsid w:val="004C411F"/>
    <w:rsid w:val="004C692F"/>
    <w:rsid w:val="004D0880"/>
    <w:rsid w:val="004D1C24"/>
    <w:rsid w:val="004D3025"/>
    <w:rsid w:val="004D3907"/>
    <w:rsid w:val="004D4C01"/>
    <w:rsid w:val="004D7642"/>
    <w:rsid w:val="004E2015"/>
    <w:rsid w:val="004E22F7"/>
    <w:rsid w:val="004E4241"/>
    <w:rsid w:val="004E478C"/>
    <w:rsid w:val="004E601D"/>
    <w:rsid w:val="004E62E0"/>
    <w:rsid w:val="004E67A5"/>
    <w:rsid w:val="004E71AF"/>
    <w:rsid w:val="004F340F"/>
    <w:rsid w:val="004F4439"/>
    <w:rsid w:val="00500F75"/>
    <w:rsid w:val="0050227D"/>
    <w:rsid w:val="005041AD"/>
    <w:rsid w:val="005057CA"/>
    <w:rsid w:val="00507045"/>
    <w:rsid w:val="0051015A"/>
    <w:rsid w:val="0051143C"/>
    <w:rsid w:val="0051241D"/>
    <w:rsid w:val="0051601F"/>
    <w:rsid w:val="005233E1"/>
    <w:rsid w:val="0052566C"/>
    <w:rsid w:val="00526268"/>
    <w:rsid w:val="00526D10"/>
    <w:rsid w:val="00530673"/>
    <w:rsid w:val="005311F4"/>
    <w:rsid w:val="0053141F"/>
    <w:rsid w:val="00531F83"/>
    <w:rsid w:val="005330A7"/>
    <w:rsid w:val="005348F4"/>
    <w:rsid w:val="00534C00"/>
    <w:rsid w:val="00535390"/>
    <w:rsid w:val="00541F10"/>
    <w:rsid w:val="00542D17"/>
    <w:rsid w:val="005431F2"/>
    <w:rsid w:val="005458B2"/>
    <w:rsid w:val="00547670"/>
    <w:rsid w:val="00552B34"/>
    <w:rsid w:val="00552B8D"/>
    <w:rsid w:val="005538C9"/>
    <w:rsid w:val="0055481F"/>
    <w:rsid w:val="0055616F"/>
    <w:rsid w:val="00556AF1"/>
    <w:rsid w:val="00560A17"/>
    <w:rsid w:val="00560B6C"/>
    <w:rsid w:val="00565A13"/>
    <w:rsid w:val="00566633"/>
    <w:rsid w:val="00567383"/>
    <w:rsid w:val="00570D1A"/>
    <w:rsid w:val="00572EBF"/>
    <w:rsid w:val="00574854"/>
    <w:rsid w:val="00574B1A"/>
    <w:rsid w:val="00576741"/>
    <w:rsid w:val="00582D58"/>
    <w:rsid w:val="00584893"/>
    <w:rsid w:val="005870D0"/>
    <w:rsid w:val="0059235E"/>
    <w:rsid w:val="00593472"/>
    <w:rsid w:val="00593F7A"/>
    <w:rsid w:val="00596675"/>
    <w:rsid w:val="00597660"/>
    <w:rsid w:val="0059773B"/>
    <w:rsid w:val="00597DF1"/>
    <w:rsid w:val="005A09B6"/>
    <w:rsid w:val="005A1EE4"/>
    <w:rsid w:val="005A266F"/>
    <w:rsid w:val="005A28BF"/>
    <w:rsid w:val="005A38B4"/>
    <w:rsid w:val="005A5315"/>
    <w:rsid w:val="005A634D"/>
    <w:rsid w:val="005A6CD0"/>
    <w:rsid w:val="005A707F"/>
    <w:rsid w:val="005A75E5"/>
    <w:rsid w:val="005B4247"/>
    <w:rsid w:val="005B5DEB"/>
    <w:rsid w:val="005B695E"/>
    <w:rsid w:val="005B7EF6"/>
    <w:rsid w:val="005C1073"/>
    <w:rsid w:val="005C1B49"/>
    <w:rsid w:val="005C1BA0"/>
    <w:rsid w:val="005C2579"/>
    <w:rsid w:val="005C5369"/>
    <w:rsid w:val="005C668A"/>
    <w:rsid w:val="005C6F1C"/>
    <w:rsid w:val="005D213F"/>
    <w:rsid w:val="005D3946"/>
    <w:rsid w:val="005D5294"/>
    <w:rsid w:val="005D6B1C"/>
    <w:rsid w:val="005E4324"/>
    <w:rsid w:val="005E44AE"/>
    <w:rsid w:val="005F102C"/>
    <w:rsid w:val="005F13D6"/>
    <w:rsid w:val="005F1BB3"/>
    <w:rsid w:val="005F39BD"/>
    <w:rsid w:val="005F4FF7"/>
    <w:rsid w:val="005F6243"/>
    <w:rsid w:val="005F709E"/>
    <w:rsid w:val="005F73CB"/>
    <w:rsid w:val="005F7BC2"/>
    <w:rsid w:val="005F7F33"/>
    <w:rsid w:val="006006C3"/>
    <w:rsid w:val="00601329"/>
    <w:rsid w:val="00601575"/>
    <w:rsid w:val="0060323C"/>
    <w:rsid w:val="00603E53"/>
    <w:rsid w:val="00604716"/>
    <w:rsid w:val="00607F67"/>
    <w:rsid w:val="00613FCA"/>
    <w:rsid w:val="00614A2E"/>
    <w:rsid w:val="00616118"/>
    <w:rsid w:val="0061729B"/>
    <w:rsid w:val="006211EE"/>
    <w:rsid w:val="0062129F"/>
    <w:rsid w:val="00621832"/>
    <w:rsid w:val="0062194E"/>
    <w:rsid w:val="006224EC"/>
    <w:rsid w:val="00624261"/>
    <w:rsid w:val="006243D1"/>
    <w:rsid w:val="006253B7"/>
    <w:rsid w:val="0062541A"/>
    <w:rsid w:val="00625D6D"/>
    <w:rsid w:val="00626A96"/>
    <w:rsid w:val="00630779"/>
    <w:rsid w:val="0063148B"/>
    <w:rsid w:val="00632385"/>
    <w:rsid w:val="00632E44"/>
    <w:rsid w:val="00634215"/>
    <w:rsid w:val="00635A04"/>
    <w:rsid w:val="00643F73"/>
    <w:rsid w:val="00644A5F"/>
    <w:rsid w:val="00644F85"/>
    <w:rsid w:val="0064564D"/>
    <w:rsid w:val="00645ED6"/>
    <w:rsid w:val="00646EA6"/>
    <w:rsid w:val="00653158"/>
    <w:rsid w:val="00654423"/>
    <w:rsid w:val="00660B2E"/>
    <w:rsid w:val="0066100C"/>
    <w:rsid w:val="0066154F"/>
    <w:rsid w:val="0066278E"/>
    <w:rsid w:val="00662E9F"/>
    <w:rsid w:val="00664651"/>
    <w:rsid w:val="006655CC"/>
    <w:rsid w:val="00666C41"/>
    <w:rsid w:val="00666C73"/>
    <w:rsid w:val="00667B2A"/>
    <w:rsid w:val="0067035C"/>
    <w:rsid w:val="00671984"/>
    <w:rsid w:val="00672351"/>
    <w:rsid w:val="006746BB"/>
    <w:rsid w:val="00674D19"/>
    <w:rsid w:val="006765E2"/>
    <w:rsid w:val="00676695"/>
    <w:rsid w:val="00676D0B"/>
    <w:rsid w:val="00677F3E"/>
    <w:rsid w:val="00680643"/>
    <w:rsid w:val="00683BC9"/>
    <w:rsid w:val="00683D48"/>
    <w:rsid w:val="00685C10"/>
    <w:rsid w:val="0069045C"/>
    <w:rsid w:val="006922B9"/>
    <w:rsid w:val="006961C9"/>
    <w:rsid w:val="006A1629"/>
    <w:rsid w:val="006A1F8A"/>
    <w:rsid w:val="006A243B"/>
    <w:rsid w:val="006A2F87"/>
    <w:rsid w:val="006A4585"/>
    <w:rsid w:val="006A7316"/>
    <w:rsid w:val="006A7A33"/>
    <w:rsid w:val="006A7F11"/>
    <w:rsid w:val="006B0059"/>
    <w:rsid w:val="006B0273"/>
    <w:rsid w:val="006B556E"/>
    <w:rsid w:val="006B67F0"/>
    <w:rsid w:val="006C055F"/>
    <w:rsid w:val="006C261B"/>
    <w:rsid w:val="006C498B"/>
    <w:rsid w:val="006C4EB6"/>
    <w:rsid w:val="006C50AF"/>
    <w:rsid w:val="006C5657"/>
    <w:rsid w:val="006C79EC"/>
    <w:rsid w:val="006D0195"/>
    <w:rsid w:val="006D0DF6"/>
    <w:rsid w:val="006D2D51"/>
    <w:rsid w:val="006D3A32"/>
    <w:rsid w:val="006D547A"/>
    <w:rsid w:val="006D6CAD"/>
    <w:rsid w:val="006E0F30"/>
    <w:rsid w:val="006E27B5"/>
    <w:rsid w:val="006F6F72"/>
    <w:rsid w:val="006F7A83"/>
    <w:rsid w:val="00700568"/>
    <w:rsid w:val="0070366D"/>
    <w:rsid w:val="00704C05"/>
    <w:rsid w:val="007060FF"/>
    <w:rsid w:val="00707761"/>
    <w:rsid w:val="007108DB"/>
    <w:rsid w:val="00714178"/>
    <w:rsid w:val="00714BE0"/>
    <w:rsid w:val="0071553B"/>
    <w:rsid w:val="00716826"/>
    <w:rsid w:val="00717481"/>
    <w:rsid w:val="00720A31"/>
    <w:rsid w:val="00727C47"/>
    <w:rsid w:val="00727CDD"/>
    <w:rsid w:val="0073056E"/>
    <w:rsid w:val="007377AE"/>
    <w:rsid w:val="0074163F"/>
    <w:rsid w:val="007419E6"/>
    <w:rsid w:val="00743710"/>
    <w:rsid w:val="0074660B"/>
    <w:rsid w:val="007506E0"/>
    <w:rsid w:val="00751392"/>
    <w:rsid w:val="007518AB"/>
    <w:rsid w:val="00752D85"/>
    <w:rsid w:val="00752F2A"/>
    <w:rsid w:val="007531AC"/>
    <w:rsid w:val="00754731"/>
    <w:rsid w:val="007553EE"/>
    <w:rsid w:val="00755ED0"/>
    <w:rsid w:val="00756BC0"/>
    <w:rsid w:val="007723C1"/>
    <w:rsid w:val="00772709"/>
    <w:rsid w:val="007734BF"/>
    <w:rsid w:val="00773AEF"/>
    <w:rsid w:val="0077445F"/>
    <w:rsid w:val="00781946"/>
    <w:rsid w:val="00782438"/>
    <w:rsid w:val="00783A0F"/>
    <w:rsid w:val="00784145"/>
    <w:rsid w:val="00784D53"/>
    <w:rsid w:val="0078513E"/>
    <w:rsid w:val="00785B68"/>
    <w:rsid w:val="007861DF"/>
    <w:rsid w:val="007907C4"/>
    <w:rsid w:val="00790AC9"/>
    <w:rsid w:val="00791B58"/>
    <w:rsid w:val="00792011"/>
    <w:rsid w:val="00792451"/>
    <w:rsid w:val="00792FE9"/>
    <w:rsid w:val="00793AB0"/>
    <w:rsid w:val="0079556B"/>
    <w:rsid w:val="00795683"/>
    <w:rsid w:val="00796361"/>
    <w:rsid w:val="00796489"/>
    <w:rsid w:val="00796897"/>
    <w:rsid w:val="007A09A7"/>
    <w:rsid w:val="007A18AF"/>
    <w:rsid w:val="007A27AE"/>
    <w:rsid w:val="007A71E8"/>
    <w:rsid w:val="007A751E"/>
    <w:rsid w:val="007A767E"/>
    <w:rsid w:val="007B02A4"/>
    <w:rsid w:val="007B3642"/>
    <w:rsid w:val="007B7744"/>
    <w:rsid w:val="007B7BC2"/>
    <w:rsid w:val="007B7E52"/>
    <w:rsid w:val="007C0595"/>
    <w:rsid w:val="007C2762"/>
    <w:rsid w:val="007C28C3"/>
    <w:rsid w:val="007C2D0E"/>
    <w:rsid w:val="007C33E2"/>
    <w:rsid w:val="007C4402"/>
    <w:rsid w:val="007C56F9"/>
    <w:rsid w:val="007C724B"/>
    <w:rsid w:val="007C7A65"/>
    <w:rsid w:val="007D0419"/>
    <w:rsid w:val="007D06EF"/>
    <w:rsid w:val="007D0D71"/>
    <w:rsid w:val="007D2D6C"/>
    <w:rsid w:val="007D38CF"/>
    <w:rsid w:val="007D3A3A"/>
    <w:rsid w:val="007D3D1B"/>
    <w:rsid w:val="007D5D3F"/>
    <w:rsid w:val="007E0466"/>
    <w:rsid w:val="007E1E61"/>
    <w:rsid w:val="007E29AC"/>
    <w:rsid w:val="007E4A53"/>
    <w:rsid w:val="007E688A"/>
    <w:rsid w:val="007F0E9C"/>
    <w:rsid w:val="007F208B"/>
    <w:rsid w:val="007F2C2F"/>
    <w:rsid w:val="007F3B46"/>
    <w:rsid w:val="007F7042"/>
    <w:rsid w:val="008030BE"/>
    <w:rsid w:val="00806D62"/>
    <w:rsid w:val="00806F9F"/>
    <w:rsid w:val="0080787C"/>
    <w:rsid w:val="008100A3"/>
    <w:rsid w:val="0081262C"/>
    <w:rsid w:val="00813679"/>
    <w:rsid w:val="00813E3C"/>
    <w:rsid w:val="00814E75"/>
    <w:rsid w:val="00815F0B"/>
    <w:rsid w:val="008162BD"/>
    <w:rsid w:val="008169E5"/>
    <w:rsid w:val="00816F50"/>
    <w:rsid w:val="00822B9F"/>
    <w:rsid w:val="00823BA7"/>
    <w:rsid w:val="0082516A"/>
    <w:rsid w:val="00826DA2"/>
    <w:rsid w:val="00832BCC"/>
    <w:rsid w:val="00834352"/>
    <w:rsid w:val="00837C0F"/>
    <w:rsid w:val="00845881"/>
    <w:rsid w:val="00845DD3"/>
    <w:rsid w:val="00845E08"/>
    <w:rsid w:val="00850A41"/>
    <w:rsid w:val="008517FD"/>
    <w:rsid w:val="008534A1"/>
    <w:rsid w:val="00854746"/>
    <w:rsid w:val="008565BA"/>
    <w:rsid w:val="00860D1E"/>
    <w:rsid w:val="008628CB"/>
    <w:rsid w:val="008653EB"/>
    <w:rsid w:val="00865A52"/>
    <w:rsid w:val="00866000"/>
    <w:rsid w:val="00866CF0"/>
    <w:rsid w:val="00870A9F"/>
    <w:rsid w:val="00874E50"/>
    <w:rsid w:val="0087536F"/>
    <w:rsid w:val="008753DB"/>
    <w:rsid w:val="00877AD2"/>
    <w:rsid w:val="00877F88"/>
    <w:rsid w:val="00880441"/>
    <w:rsid w:val="00880700"/>
    <w:rsid w:val="00880F2A"/>
    <w:rsid w:val="0088384A"/>
    <w:rsid w:val="008849DF"/>
    <w:rsid w:val="008850B4"/>
    <w:rsid w:val="0088565D"/>
    <w:rsid w:val="008902CA"/>
    <w:rsid w:val="008909FF"/>
    <w:rsid w:val="0089130F"/>
    <w:rsid w:val="008931C1"/>
    <w:rsid w:val="00893401"/>
    <w:rsid w:val="00893A83"/>
    <w:rsid w:val="00894EC3"/>
    <w:rsid w:val="00897FA5"/>
    <w:rsid w:val="008A01A3"/>
    <w:rsid w:val="008A08C9"/>
    <w:rsid w:val="008A1377"/>
    <w:rsid w:val="008A181E"/>
    <w:rsid w:val="008A3319"/>
    <w:rsid w:val="008A6B45"/>
    <w:rsid w:val="008A7ABD"/>
    <w:rsid w:val="008B02D5"/>
    <w:rsid w:val="008B118E"/>
    <w:rsid w:val="008B11C2"/>
    <w:rsid w:val="008B3CA9"/>
    <w:rsid w:val="008B4E1F"/>
    <w:rsid w:val="008B670F"/>
    <w:rsid w:val="008B6CCA"/>
    <w:rsid w:val="008C127E"/>
    <w:rsid w:val="008C1A48"/>
    <w:rsid w:val="008C1F0B"/>
    <w:rsid w:val="008C375D"/>
    <w:rsid w:val="008C3F88"/>
    <w:rsid w:val="008C60DA"/>
    <w:rsid w:val="008D272C"/>
    <w:rsid w:val="008D2FE7"/>
    <w:rsid w:val="008D3B7F"/>
    <w:rsid w:val="008D425D"/>
    <w:rsid w:val="008D4758"/>
    <w:rsid w:val="008D6831"/>
    <w:rsid w:val="008D73B7"/>
    <w:rsid w:val="008E1AD9"/>
    <w:rsid w:val="008E3007"/>
    <w:rsid w:val="008E3948"/>
    <w:rsid w:val="008E4336"/>
    <w:rsid w:val="008E60C3"/>
    <w:rsid w:val="008E6362"/>
    <w:rsid w:val="008E74A7"/>
    <w:rsid w:val="008F017E"/>
    <w:rsid w:val="008F1542"/>
    <w:rsid w:val="008F4D37"/>
    <w:rsid w:val="008F603A"/>
    <w:rsid w:val="0090059B"/>
    <w:rsid w:val="00900F78"/>
    <w:rsid w:val="009011FD"/>
    <w:rsid w:val="009014BC"/>
    <w:rsid w:val="00901A01"/>
    <w:rsid w:val="00902A26"/>
    <w:rsid w:val="00905E0E"/>
    <w:rsid w:val="00911730"/>
    <w:rsid w:val="00916785"/>
    <w:rsid w:val="009170BA"/>
    <w:rsid w:val="00922B71"/>
    <w:rsid w:val="0092304F"/>
    <w:rsid w:val="00925E71"/>
    <w:rsid w:val="0093034D"/>
    <w:rsid w:val="00930690"/>
    <w:rsid w:val="0093342E"/>
    <w:rsid w:val="00934572"/>
    <w:rsid w:val="00935154"/>
    <w:rsid w:val="0093654B"/>
    <w:rsid w:val="009374B8"/>
    <w:rsid w:val="00942678"/>
    <w:rsid w:val="009430F1"/>
    <w:rsid w:val="00943569"/>
    <w:rsid w:val="00943A02"/>
    <w:rsid w:val="00943B9F"/>
    <w:rsid w:val="0094412C"/>
    <w:rsid w:val="00944A6B"/>
    <w:rsid w:val="00946991"/>
    <w:rsid w:val="00947247"/>
    <w:rsid w:val="00950BE8"/>
    <w:rsid w:val="00955F16"/>
    <w:rsid w:val="00960C2E"/>
    <w:rsid w:val="0096110D"/>
    <w:rsid w:val="00963407"/>
    <w:rsid w:val="00964747"/>
    <w:rsid w:val="00966619"/>
    <w:rsid w:val="0097002D"/>
    <w:rsid w:val="00970796"/>
    <w:rsid w:val="00971095"/>
    <w:rsid w:val="00971478"/>
    <w:rsid w:val="00973C8A"/>
    <w:rsid w:val="00976CB8"/>
    <w:rsid w:val="00977AD3"/>
    <w:rsid w:val="009812DD"/>
    <w:rsid w:val="00981793"/>
    <w:rsid w:val="00981D7A"/>
    <w:rsid w:val="00983807"/>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B2086"/>
    <w:rsid w:val="009B2769"/>
    <w:rsid w:val="009B282D"/>
    <w:rsid w:val="009B3C11"/>
    <w:rsid w:val="009B58EE"/>
    <w:rsid w:val="009C0C5B"/>
    <w:rsid w:val="009C1504"/>
    <w:rsid w:val="009C2E77"/>
    <w:rsid w:val="009C3254"/>
    <w:rsid w:val="009C41C7"/>
    <w:rsid w:val="009C615C"/>
    <w:rsid w:val="009C6443"/>
    <w:rsid w:val="009C6AA8"/>
    <w:rsid w:val="009C719F"/>
    <w:rsid w:val="009C75D1"/>
    <w:rsid w:val="009D03C6"/>
    <w:rsid w:val="009D15D0"/>
    <w:rsid w:val="009D291B"/>
    <w:rsid w:val="009D2A59"/>
    <w:rsid w:val="009D373B"/>
    <w:rsid w:val="009D37D2"/>
    <w:rsid w:val="009D3F81"/>
    <w:rsid w:val="009D49EA"/>
    <w:rsid w:val="009D65E2"/>
    <w:rsid w:val="009D7151"/>
    <w:rsid w:val="009E0ADE"/>
    <w:rsid w:val="009E0CA9"/>
    <w:rsid w:val="009E1155"/>
    <w:rsid w:val="009E19F2"/>
    <w:rsid w:val="009E20C0"/>
    <w:rsid w:val="009E2AA7"/>
    <w:rsid w:val="009E42A5"/>
    <w:rsid w:val="009E5161"/>
    <w:rsid w:val="009E575F"/>
    <w:rsid w:val="009E6DC5"/>
    <w:rsid w:val="009E70C2"/>
    <w:rsid w:val="009F03C0"/>
    <w:rsid w:val="009F399D"/>
    <w:rsid w:val="009F436D"/>
    <w:rsid w:val="009F5150"/>
    <w:rsid w:val="009F611D"/>
    <w:rsid w:val="009F6AB0"/>
    <w:rsid w:val="009F6D3C"/>
    <w:rsid w:val="00A03731"/>
    <w:rsid w:val="00A03E8E"/>
    <w:rsid w:val="00A04F18"/>
    <w:rsid w:val="00A05223"/>
    <w:rsid w:val="00A05D37"/>
    <w:rsid w:val="00A05EE3"/>
    <w:rsid w:val="00A06180"/>
    <w:rsid w:val="00A07CBA"/>
    <w:rsid w:val="00A07D98"/>
    <w:rsid w:val="00A14299"/>
    <w:rsid w:val="00A14E4C"/>
    <w:rsid w:val="00A1566B"/>
    <w:rsid w:val="00A1573E"/>
    <w:rsid w:val="00A21B62"/>
    <w:rsid w:val="00A2391C"/>
    <w:rsid w:val="00A23E1D"/>
    <w:rsid w:val="00A24B87"/>
    <w:rsid w:val="00A26DCF"/>
    <w:rsid w:val="00A27594"/>
    <w:rsid w:val="00A2782C"/>
    <w:rsid w:val="00A30BE6"/>
    <w:rsid w:val="00A3153D"/>
    <w:rsid w:val="00A31BE4"/>
    <w:rsid w:val="00A32D2F"/>
    <w:rsid w:val="00A34C5C"/>
    <w:rsid w:val="00A35CFF"/>
    <w:rsid w:val="00A36C1C"/>
    <w:rsid w:val="00A41718"/>
    <w:rsid w:val="00A41A95"/>
    <w:rsid w:val="00A4253C"/>
    <w:rsid w:val="00A45B95"/>
    <w:rsid w:val="00A45EE4"/>
    <w:rsid w:val="00A46AC3"/>
    <w:rsid w:val="00A47006"/>
    <w:rsid w:val="00A4761E"/>
    <w:rsid w:val="00A47995"/>
    <w:rsid w:val="00A500F7"/>
    <w:rsid w:val="00A50504"/>
    <w:rsid w:val="00A50EBB"/>
    <w:rsid w:val="00A5107E"/>
    <w:rsid w:val="00A51184"/>
    <w:rsid w:val="00A51AEC"/>
    <w:rsid w:val="00A52DC8"/>
    <w:rsid w:val="00A53EEB"/>
    <w:rsid w:val="00A540D4"/>
    <w:rsid w:val="00A5418F"/>
    <w:rsid w:val="00A55230"/>
    <w:rsid w:val="00A55CBD"/>
    <w:rsid w:val="00A613B3"/>
    <w:rsid w:val="00A62801"/>
    <w:rsid w:val="00A63896"/>
    <w:rsid w:val="00A6442A"/>
    <w:rsid w:val="00A64C63"/>
    <w:rsid w:val="00A657C3"/>
    <w:rsid w:val="00A66B63"/>
    <w:rsid w:val="00A67126"/>
    <w:rsid w:val="00A67251"/>
    <w:rsid w:val="00A72BD6"/>
    <w:rsid w:val="00A73B8C"/>
    <w:rsid w:val="00A750F5"/>
    <w:rsid w:val="00A75EA4"/>
    <w:rsid w:val="00A76909"/>
    <w:rsid w:val="00A806ED"/>
    <w:rsid w:val="00A80ACA"/>
    <w:rsid w:val="00A83562"/>
    <w:rsid w:val="00A84B96"/>
    <w:rsid w:val="00A85F50"/>
    <w:rsid w:val="00A86E79"/>
    <w:rsid w:val="00A90805"/>
    <w:rsid w:val="00A90822"/>
    <w:rsid w:val="00A90EB2"/>
    <w:rsid w:val="00A929D0"/>
    <w:rsid w:val="00A934FC"/>
    <w:rsid w:val="00A96069"/>
    <w:rsid w:val="00A96946"/>
    <w:rsid w:val="00A96964"/>
    <w:rsid w:val="00A96DD0"/>
    <w:rsid w:val="00AA0092"/>
    <w:rsid w:val="00AA02B3"/>
    <w:rsid w:val="00AA4BDC"/>
    <w:rsid w:val="00AA5109"/>
    <w:rsid w:val="00AA7CF0"/>
    <w:rsid w:val="00AB19BB"/>
    <w:rsid w:val="00AB27BA"/>
    <w:rsid w:val="00AC142D"/>
    <w:rsid w:val="00AC25E8"/>
    <w:rsid w:val="00AC2C1E"/>
    <w:rsid w:val="00AC4498"/>
    <w:rsid w:val="00AC4FF6"/>
    <w:rsid w:val="00AC5111"/>
    <w:rsid w:val="00AC5F87"/>
    <w:rsid w:val="00AC6BD2"/>
    <w:rsid w:val="00AD1096"/>
    <w:rsid w:val="00AD1ED3"/>
    <w:rsid w:val="00AD2408"/>
    <w:rsid w:val="00AD25E3"/>
    <w:rsid w:val="00AD4547"/>
    <w:rsid w:val="00AD7BC1"/>
    <w:rsid w:val="00AE0407"/>
    <w:rsid w:val="00AE06D9"/>
    <w:rsid w:val="00AE2020"/>
    <w:rsid w:val="00AE2546"/>
    <w:rsid w:val="00AE4445"/>
    <w:rsid w:val="00AE599B"/>
    <w:rsid w:val="00AE6B83"/>
    <w:rsid w:val="00AE6FFF"/>
    <w:rsid w:val="00AF2BCC"/>
    <w:rsid w:val="00AF39CF"/>
    <w:rsid w:val="00AF7BEF"/>
    <w:rsid w:val="00B00CE3"/>
    <w:rsid w:val="00B012B8"/>
    <w:rsid w:val="00B01998"/>
    <w:rsid w:val="00B01A48"/>
    <w:rsid w:val="00B0255A"/>
    <w:rsid w:val="00B029D0"/>
    <w:rsid w:val="00B02F52"/>
    <w:rsid w:val="00B03060"/>
    <w:rsid w:val="00B0631B"/>
    <w:rsid w:val="00B12A5B"/>
    <w:rsid w:val="00B13698"/>
    <w:rsid w:val="00B15F0E"/>
    <w:rsid w:val="00B16302"/>
    <w:rsid w:val="00B20B60"/>
    <w:rsid w:val="00B21F69"/>
    <w:rsid w:val="00B22335"/>
    <w:rsid w:val="00B226D0"/>
    <w:rsid w:val="00B24A33"/>
    <w:rsid w:val="00B2540E"/>
    <w:rsid w:val="00B25D85"/>
    <w:rsid w:val="00B25F8C"/>
    <w:rsid w:val="00B27A51"/>
    <w:rsid w:val="00B34953"/>
    <w:rsid w:val="00B4113C"/>
    <w:rsid w:val="00B41533"/>
    <w:rsid w:val="00B42919"/>
    <w:rsid w:val="00B45ACB"/>
    <w:rsid w:val="00B4717C"/>
    <w:rsid w:val="00B47FF2"/>
    <w:rsid w:val="00B506BD"/>
    <w:rsid w:val="00B50FE5"/>
    <w:rsid w:val="00B5201E"/>
    <w:rsid w:val="00B5235F"/>
    <w:rsid w:val="00B524FF"/>
    <w:rsid w:val="00B531B2"/>
    <w:rsid w:val="00B53E63"/>
    <w:rsid w:val="00B54DAF"/>
    <w:rsid w:val="00B57E7B"/>
    <w:rsid w:val="00B6088E"/>
    <w:rsid w:val="00B60C66"/>
    <w:rsid w:val="00B6130D"/>
    <w:rsid w:val="00B64B41"/>
    <w:rsid w:val="00B6560C"/>
    <w:rsid w:val="00B66D87"/>
    <w:rsid w:val="00B70149"/>
    <w:rsid w:val="00B71B1D"/>
    <w:rsid w:val="00B76D07"/>
    <w:rsid w:val="00B76FE1"/>
    <w:rsid w:val="00B806CE"/>
    <w:rsid w:val="00B80CA1"/>
    <w:rsid w:val="00B80D32"/>
    <w:rsid w:val="00B814E2"/>
    <w:rsid w:val="00B8193E"/>
    <w:rsid w:val="00B8268C"/>
    <w:rsid w:val="00B83D3A"/>
    <w:rsid w:val="00B83F5A"/>
    <w:rsid w:val="00B8445A"/>
    <w:rsid w:val="00B863D9"/>
    <w:rsid w:val="00B8731A"/>
    <w:rsid w:val="00B877F1"/>
    <w:rsid w:val="00B90243"/>
    <w:rsid w:val="00B91A11"/>
    <w:rsid w:val="00B92842"/>
    <w:rsid w:val="00B93AD8"/>
    <w:rsid w:val="00B93B1D"/>
    <w:rsid w:val="00B9513B"/>
    <w:rsid w:val="00B95410"/>
    <w:rsid w:val="00B959A1"/>
    <w:rsid w:val="00B9648A"/>
    <w:rsid w:val="00BA161A"/>
    <w:rsid w:val="00BA195C"/>
    <w:rsid w:val="00BA2606"/>
    <w:rsid w:val="00BA28EA"/>
    <w:rsid w:val="00BA2BF7"/>
    <w:rsid w:val="00BA3BFA"/>
    <w:rsid w:val="00BA44A7"/>
    <w:rsid w:val="00BA4ABC"/>
    <w:rsid w:val="00BA4ED0"/>
    <w:rsid w:val="00BA5B84"/>
    <w:rsid w:val="00BA5C9D"/>
    <w:rsid w:val="00BB03AB"/>
    <w:rsid w:val="00BB1540"/>
    <w:rsid w:val="00BB557C"/>
    <w:rsid w:val="00BB6CAB"/>
    <w:rsid w:val="00BC00AE"/>
    <w:rsid w:val="00BC0784"/>
    <w:rsid w:val="00BC13C1"/>
    <w:rsid w:val="00BC210E"/>
    <w:rsid w:val="00BC2263"/>
    <w:rsid w:val="00BC4979"/>
    <w:rsid w:val="00BD1214"/>
    <w:rsid w:val="00BD4664"/>
    <w:rsid w:val="00BD48D0"/>
    <w:rsid w:val="00BD5759"/>
    <w:rsid w:val="00BE1366"/>
    <w:rsid w:val="00BE2BFA"/>
    <w:rsid w:val="00BE2C34"/>
    <w:rsid w:val="00BE35C6"/>
    <w:rsid w:val="00BE4C7E"/>
    <w:rsid w:val="00BE6415"/>
    <w:rsid w:val="00BE6B97"/>
    <w:rsid w:val="00BF0870"/>
    <w:rsid w:val="00BF136C"/>
    <w:rsid w:val="00BF1BC4"/>
    <w:rsid w:val="00BF1EFF"/>
    <w:rsid w:val="00BF207F"/>
    <w:rsid w:val="00BF21F8"/>
    <w:rsid w:val="00BF3E3F"/>
    <w:rsid w:val="00C00A48"/>
    <w:rsid w:val="00C041C0"/>
    <w:rsid w:val="00C04451"/>
    <w:rsid w:val="00C04D8F"/>
    <w:rsid w:val="00C0512D"/>
    <w:rsid w:val="00C05837"/>
    <w:rsid w:val="00C065E8"/>
    <w:rsid w:val="00C071B7"/>
    <w:rsid w:val="00C10543"/>
    <w:rsid w:val="00C10AD3"/>
    <w:rsid w:val="00C125A8"/>
    <w:rsid w:val="00C12A92"/>
    <w:rsid w:val="00C12BE4"/>
    <w:rsid w:val="00C132FA"/>
    <w:rsid w:val="00C1519E"/>
    <w:rsid w:val="00C163D6"/>
    <w:rsid w:val="00C16B87"/>
    <w:rsid w:val="00C20DB9"/>
    <w:rsid w:val="00C20DD6"/>
    <w:rsid w:val="00C2283C"/>
    <w:rsid w:val="00C22B10"/>
    <w:rsid w:val="00C2485C"/>
    <w:rsid w:val="00C25755"/>
    <w:rsid w:val="00C25B1F"/>
    <w:rsid w:val="00C33330"/>
    <w:rsid w:val="00C338A3"/>
    <w:rsid w:val="00C33A5D"/>
    <w:rsid w:val="00C34102"/>
    <w:rsid w:val="00C427DE"/>
    <w:rsid w:val="00C42BEE"/>
    <w:rsid w:val="00C44AB1"/>
    <w:rsid w:val="00C45A08"/>
    <w:rsid w:val="00C45D6B"/>
    <w:rsid w:val="00C5139F"/>
    <w:rsid w:val="00C522FA"/>
    <w:rsid w:val="00C523B0"/>
    <w:rsid w:val="00C54533"/>
    <w:rsid w:val="00C57ABE"/>
    <w:rsid w:val="00C60807"/>
    <w:rsid w:val="00C62E6C"/>
    <w:rsid w:val="00C641FF"/>
    <w:rsid w:val="00C646FA"/>
    <w:rsid w:val="00C67636"/>
    <w:rsid w:val="00C676C5"/>
    <w:rsid w:val="00C67FC2"/>
    <w:rsid w:val="00C71926"/>
    <w:rsid w:val="00C72B07"/>
    <w:rsid w:val="00C777EB"/>
    <w:rsid w:val="00C81B9F"/>
    <w:rsid w:val="00C81E8E"/>
    <w:rsid w:val="00C82AF0"/>
    <w:rsid w:val="00C82DA6"/>
    <w:rsid w:val="00C85094"/>
    <w:rsid w:val="00C85B09"/>
    <w:rsid w:val="00C85BF4"/>
    <w:rsid w:val="00C91A1F"/>
    <w:rsid w:val="00C935E9"/>
    <w:rsid w:val="00C94360"/>
    <w:rsid w:val="00C94384"/>
    <w:rsid w:val="00CA0790"/>
    <w:rsid w:val="00CA1A22"/>
    <w:rsid w:val="00CA2C6B"/>
    <w:rsid w:val="00CA3B2A"/>
    <w:rsid w:val="00CA7498"/>
    <w:rsid w:val="00CB1D62"/>
    <w:rsid w:val="00CB37E1"/>
    <w:rsid w:val="00CB3C5D"/>
    <w:rsid w:val="00CB4B49"/>
    <w:rsid w:val="00CB56FD"/>
    <w:rsid w:val="00CB5707"/>
    <w:rsid w:val="00CB73D1"/>
    <w:rsid w:val="00CB7A64"/>
    <w:rsid w:val="00CC11A7"/>
    <w:rsid w:val="00CC5B93"/>
    <w:rsid w:val="00CC6EDC"/>
    <w:rsid w:val="00CC7035"/>
    <w:rsid w:val="00CD0C22"/>
    <w:rsid w:val="00CD0F5F"/>
    <w:rsid w:val="00CD155C"/>
    <w:rsid w:val="00CD3405"/>
    <w:rsid w:val="00CD731E"/>
    <w:rsid w:val="00CD746B"/>
    <w:rsid w:val="00CD76A2"/>
    <w:rsid w:val="00CE2E88"/>
    <w:rsid w:val="00CE38BC"/>
    <w:rsid w:val="00CE51D6"/>
    <w:rsid w:val="00CE72BE"/>
    <w:rsid w:val="00CF2A3E"/>
    <w:rsid w:val="00CF372B"/>
    <w:rsid w:val="00CF4137"/>
    <w:rsid w:val="00CF4906"/>
    <w:rsid w:val="00CF502E"/>
    <w:rsid w:val="00CF5915"/>
    <w:rsid w:val="00CF5AED"/>
    <w:rsid w:val="00CF6076"/>
    <w:rsid w:val="00CF7199"/>
    <w:rsid w:val="00D032C3"/>
    <w:rsid w:val="00D034BB"/>
    <w:rsid w:val="00D0528D"/>
    <w:rsid w:val="00D05500"/>
    <w:rsid w:val="00D05A29"/>
    <w:rsid w:val="00D07A0B"/>
    <w:rsid w:val="00D11930"/>
    <w:rsid w:val="00D13917"/>
    <w:rsid w:val="00D14C3B"/>
    <w:rsid w:val="00D1525B"/>
    <w:rsid w:val="00D15A44"/>
    <w:rsid w:val="00D15DE1"/>
    <w:rsid w:val="00D177FA"/>
    <w:rsid w:val="00D21060"/>
    <w:rsid w:val="00D21B4B"/>
    <w:rsid w:val="00D24EBB"/>
    <w:rsid w:val="00D25999"/>
    <w:rsid w:val="00D26369"/>
    <w:rsid w:val="00D27B76"/>
    <w:rsid w:val="00D3123D"/>
    <w:rsid w:val="00D31B92"/>
    <w:rsid w:val="00D32E7A"/>
    <w:rsid w:val="00D34C71"/>
    <w:rsid w:val="00D35A60"/>
    <w:rsid w:val="00D36D63"/>
    <w:rsid w:val="00D40CE4"/>
    <w:rsid w:val="00D40CEA"/>
    <w:rsid w:val="00D41598"/>
    <w:rsid w:val="00D41ED3"/>
    <w:rsid w:val="00D42585"/>
    <w:rsid w:val="00D4384E"/>
    <w:rsid w:val="00D438D0"/>
    <w:rsid w:val="00D45EAC"/>
    <w:rsid w:val="00D46FD1"/>
    <w:rsid w:val="00D470EB"/>
    <w:rsid w:val="00D53B75"/>
    <w:rsid w:val="00D5459D"/>
    <w:rsid w:val="00D56DEB"/>
    <w:rsid w:val="00D6013B"/>
    <w:rsid w:val="00D60B79"/>
    <w:rsid w:val="00D61A54"/>
    <w:rsid w:val="00D61E96"/>
    <w:rsid w:val="00D61FF5"/>
    <w:rsid w:val="00D62077"/>
    <w:rsid w:val="00D62566"/>
    <w:rsid w:val="00D632ED"/>
    <w:rsid w:val="00D64A20"/>
    <w:rsid w:val="00D65AC8"/>
    <w:rsid w:val="00D7041E"/>
    <w:rsid w:val="00D75B4E"/>
    <w:rsid w:val="00D7733A"/>
    <w:rsid w:val="00D81C56"/>
    <w:rsid w:val="00D8422A"/>
    <w:rsid w:val="00D867E5"/>
    <w:rsid w:val="00D86CA8"/>
    <w:rsid w:val="00D86ED3"/>
    <w:rsid w:val="00D90779"/>
    <w:rsid w:val="00D93C88"/>
    <w:rsid w:val="00D94323"/>
    <w:rsid w:val="00DA0C9A"/>
    <w:rsid w:val="00DA1A46"/>
    <w:rsid w:val="00DA2372"/>
    <w:rsid w:val="00DA4813"/>
    <w:rsid w:val="00DA79C0"/>
    <w:rsid w:val="00DB018F"/>
    <w:rsid w:val="00DB02DC"/>
    <w:rsid w:val="00DB06DB"/>
    <w:rsid w:val="00DB13A4"/>
    <w:rsid w:val="00DB245E"/>
    <w:rsid w:val="00DB339F"/>
    <w:rsid w:val="00DB3BD0"/>
    <w:rsid w:val="00DB6518"/>
    <w:rsid w:val="00DB6FEA"/>
    <w:rsid w:val="00DB7F5F"/>
    <w:rsid w:val="00DC1925"/>
    <w:rsid w:val="00DC6319"/>
    <w:rsid w:val="00DC7BD7"/>
    <w:rsid w:val="00DC7E6B"/>
    <w:rsid w:val="00DD0557"/>
    <w:rsid w:val="00DD0B50"/>
    <w:rsid w:val="00DD0BAA"/>
    <w:rsid w:val="00DD1166"/>
    <w:rsid w:val="00DD2199"/>
    <w:rsid w:val="00DD28DD"/>
    <w:rsid w:val="00DD3789"/>
    <w:rsid w:val="00DD50DC"/>
    <w:rsid w:val="00DD55DE"/>
    <w:rsid w:val="00DE0096"/>
    <w:rsid w:val="00DE052B"/>
    <w:rsid w:val="00DE1BE7"/>
    <w:rsid w:val="00DE3379"/>
    <w:rsid w:val="00DE61C8"/>
    <w:rsid w:val="00DF1901"/>
    <w:rsid w:val="00DF43EB"/>
    <w:rsid w:val="00DF449D"/>
    <w:rsid w:val="00DF55C3"/>
    <w:rsid w:val="00DF5A3F"/>
    <w:rsid w:val="00DF74E5"/>
    <w:rsid w:val="00E03EEA"/>
    <w:rsid w:val="00E04782"/>
    <w:rsid w:val="00E04F9F"/>
    <w:rsid w:val="00E05D00"/>
    <w:rsid w:val="00E05E1E"/>
    <w:rsid w:val="00E073C8"/>
    <w:rsid w:val="00E13241"/>
    <w:rsid w:val="00E134BC"/>
    <w:rsid w:val="00E13EAC"/>
    <w:rsid w:val="00E15520"/>
    <w:rsid w:val="00E1615F"/>
    <w:rsid w:val="00E169AF"/>
    <w:rsid w:val="00E17D16"/>
    <w:rsid w:val="00E226AF"/>
    <w:rsid w:val="00E22C13"/>
    <w:rsid w:val="00E2307C"/>
    <w:rsid w:val="00E24D64"/>
    <w:rsid w:val="00E26A41"/>
    <w:rsid w:val="00E278A1"/>
    <w:rsid w:val="00E33B1B"/>
    <w:rsid w:val="00E33E24"/>
    <w:rsid w:val="00E34659"/>
    <w:rsid w:val="00E346E4"/>
    <w:rsid w:val="00E34EA9"/>
    <w:rsid w:val="00E36143"/>
    <w:rsid w:val="00E4008B"/>
    <w:rsid w:val="00E40DA5"/>
    <w:rsid w:val="00E46A08"/>
    <w:rsid w:val="00E47C11"/>
    <w:rsid w:val="00E47FCA"/>
    <w:rsid w:val="00E51155"/>
    <w:rsid w:val="00E51211"/>
    <w:rsid w:val="00E51789"/>
    <w:rsid w:val="00E53A7C"/>
    <w:rsid w:val="00E53BBF"/>
    <w:rsid w:val="00E547FE"/>
    <w:rsid w:val="00E563ED"/>
    <w:rsid w:val="00E570DF"/>
    <w:rsid w:val="00E57CCE"/>
    <w:rsid w:val="00E61E57"/>
    <w:rsid w:val="00E63777"/>
    <w:rsid w:val="00E66629"/>
    <w:rsid w:val="00E66C21"/>
    <w:rsid w:val="00E670F6"/>
    <w:rsid w:val="00E7114C"/>
    <w:rsid w:val="00E72B91"/>
    <w:rsid w:val="00E74DC8"/>
    <w:rsid w:val="00E8041A"/>
    <w:rsid w:val="00E814A1"/>
    <w:rsid w:val="00E8262A"/>
    <w:rsid w:val="00E826B3"/>
    <w:rsid w:val="00E82800"/>
    <w:rsid w:val="00E84047"/>
    <w:rsid w:val="00E85233"/>
    <w:rsid w:val="00E85413"/>
    <w:rsid w:val="00E862F5"/>
    <w:rsid w:val="00E90F79"/>
    <w:rsid w:val="00E92442"/>
    <w:rsid w:val="00EA11A7"/>
    <w:rsid w:val="00EA1861"/>
    <w:rsid w:val="00EA2E2B"/>
    <w:rsid w:val="00EA352B"/>
    <w:rsid w:val="00EA4073"/>
    <w:rsid w:val="00EA64F3"/>
    <w:rsid w:val="00EA709E"/>
    <w:rsid w:val="00EB0D85"/>
    <w:rsid w:val="00EB6193"/>
    <w:rsid w:val="00EC0ABA"/>
    <w:rsid w:val="00EC24D8"/>
    <w:rsid w:val="00EC2728"/>
    <w:rsid w:val="00ED0437"/>
    <w:rsid w:val="00ED0996"/>
    <w:rsid w:val="00ED1889"/>
    <w:rsid w:val="00EE0F91"/>
    <w:rsid w:val="00EE18C0"/>
    <w:rsid w:val="00EE1911"/>
    <w:rsid w:val="00EE21B3"/>
    <w:rsid w:val="00EE2CD6"/>
    <w:rsid w:val="00EE44E0"/>
    <w:rsid w:val="00EF2081"/>
    <w:rsid w:val="00EF3C70"/>
    <w:rsid w:val="00EF3FBD"/>
    <w:rsid w:val="00EF418F"/>
    <w:rsid w:val="00EF78AF"/>
    <w:rsid w:val="00F00A28"/>
    <w:rsid w:val="00F03151"/>
    <w:rsid w:val="00F03237"/>
    <w:rsid w:val="00F066CE"/>
    <w:rsid w:val="00F06B84"/>
    <w:rsid w:val="00F0700D"/>
    <w:rsid w:val="00F109AB"/>
    <w:rsid w:val="00F10BB6"/>
    <w:rsid w:val="00F111C7"/>
    <w:rsid w:val="00F11260"/>
    <w:rsid w:val="00F13B0B"/>
    <w:rsid w:val="00F1472D"/>
    <w:rsid w:val="00F14C9D"/>
    <w:rsid w:val="00F1570B"/>
    <w:rsid w:val="00F16271"/>
    <w:rsid w:val="00F1651A"/>
    <w:rsid w:val="00F173F3"/>
    <w:rsid w:val="00F17F3C"/>
    <w:rsid w:val="00F17F54"/>
    <w:rsid w:val="00F20660"/>
    <w:rsid w:val="00F20CD8"/>
    <w:rsid w:val="00F2658B"/>
    <w:rsid w:val="00F30AC9"/>
    <w:rsid w:val="00F3172C"/>
    <w:rsid w:val="00F35EAB"/>
    <w:rsid w:val="00F36801"/>
    <w:rsid w:val="00F379E6"/>
    <w:rsid w:val="00F415F3"/>
    <w:rsid w:val="00F4270E"/>
    <w:rsid w:val="00F4285B"/>
    <w:rsid w:val="00F42C03"/>
    <w:rsid w:val="00F436BE"/>
    <w:rsid w:val="00F46BC5"/>
    <w:rsid w:val="00F46BDB"/>
    <w:rsid w:val="00F46EE0"/>
    <w:rsid w:val="00F50C76"/>
    <w:rsid w:val="00F5274E"/>
    <w:rsid w:val="00F53430"/>
    <w:rsid w:val="00F53BB0"/>
    <w:rsid w:val="00F53D09"/>
    <w:rsid w:val="00F54E4E"/>
    <w:rsid w:val="00F57213"/>
    <w:rsid w:val="00F626E1"/>
    <w:rsid w:val="00F64955"/>
    <w:rsid w:val="00F64C68"/>
    <w:rsid w:val="00F66297"/>
    <w:rsid w:val="00F70F3F"/>
    <w:rsid w:val="00F7132F"/>
    <w:rsid w:val="00F715C4"/>
    <w:rsid w:val="00F736B5"/>
    <w:rsid w:val="00F74270"/>
    <w:rsid w:val="00F74D8B"/>
    <w:rsid w:val="00F75006"/>
    <w:rsid w:val="00F76219"/>
    <w:rsid w:val="00F7660D"/>
    <w:rsid w:val="00F76ECA"/>
    <w:rsid w:val="00F77355"/>
    <w:rsid w:val="00F77413"/>
    <w:rsid w:val="00F81C89"/>
    <w:rsid w:val="00F8290D"/>
    <w:rsid w:val="00F82BBD"/>
    <w:rsid w:val="00F83EB2"/>
    <w:rsid w:val="00F84F73"/>
    <w:rsid w:val="00F85126"/>
    <w:rsid w:val="00F8580A"/>
    <w:rsid w:val="00F85940"/>
    <w:rsid w:val="00F85AF2"/>
    <w:rsid w:val="00F86AB0"/>
    <w:rsid w:val="00F87B27"/>
    <w:rsid w:val="00F909AA"/>
    <w:rsid w:val="00F90CDD"/>
    <w:rsid w:val="00F915ED"/>
    <w:rsid w:val="00F9193A"/>
    <w:rsid w:val="00F919A4"/>
    <w:rsid w:val="00F91C72"/>
    <w:rsid w:val="00F9265D"/>
    <w:rsid w:val="00F94E56"/>
    <w:rsid w:val="00F96D55"/>
    <w:rsid w:val="00F976DD"/>
    <w:rsid w:val="00F97A1B"/>
    <w:rsid w:val="00FA1E68"/>
    <w:rsid w:val="00FA21D5"/>
    <w:rsid w:val="00FA385D"/>
    <w:rsid w:val="00FA4871"/>
    <w:rsid w:val="00FA4EF8"/>
    <w:rsid w:val="00FA6D38"/>
    <w:rsid w:val="00FB21C0"/>
    <w:rsid w:val="00FB41D2"/>
    <w:rsid w:val="00FB5163"/>
    <w:rsid w:val="00FB55C8"/>
    <w:rsid w:val="00FB5C95"/>
    <w:rsid w:val="00FC08C5"/>
    <w:rsid w:val="00FC1023"/>
    <w:rsid w:val="00FC30B0"/>
    <w:rsid w:val="00FC3D4D"/>
    <w:rsid w:val="00FC5BE1"/>
    <w:rsid w:val="00FC5DE5"/>
    <w:rsid w:val="00FC6958"/>
    <w:rsid w:val="00FD11AE"/>
    <w:rsid w:val="00FD18A3"/>
    <w:rsid w:val="00FD2D38"/>
    <w:rsid w:val="00FD56F5"/>
    <w:rsid w:val="00FD5B82"/>
    <w:rsid w:val="00FE033D"/>
    <w:rsid w:val="00FE054B"/>
    <w:rsid w:val="00FE15A7"/>
    <w:rsid w:val="00FE2C09"/>
    <w:rsid w:val="00FE4D73"/>
    <w:rsid w:val="00FE63EF"/>
    <w:rsid w:val="00FE7321"/>
    <w:rsid w:val="00FF07E5"/>
    <w:rsid w:val="00FF23EC"/>
    <w:rsid w:val="00FF4043"/>
    <w:rsid w:val="00FF4D0C"/>
    <w:rsid w:val="00FF53E1"/>
    <w:rsid w:val="00FF5B1D"/>
    <w:rsid w:val="00FF72D6"/>
    <w:rsid w:val="00FF7A7E"/>
    <w:rsid w:val="00FF7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150422A2"/>
  <w14:defaultImageDpi w14:val="0"/>
  <w15:docId w15:val="{DA1F63B2-D8C6-4A0B-B508-5CD72AA6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4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E1693"/>
    <w:rPr>
      <w:rFonts w:cs="Times New Roman"/>
      <w:b/>
      <w:bCs/>
    </w:rPr>
  </w:style>
  <w:style w:type="paragraph" w:styleId="ListParagraph">
    <w:name w:val="List Paragraph"/>
    <w:basedOn w:val="Normal"/>
    <w:uiPriority w:val="99"/>
    <w:qFormat/>
    <w:rsid w:val="00AD7BC1"/>
    <w:pPr>
      <w:ind w:left="720"/>
      <w:contextualSpacing/>
    </w:pPr>
  </w:style>
  <w:style w:type="paragraph" w:styleId="FootnoteText">
    <w:name w:val="footnote text"/>
    <w:basedOn w:val="Normal"/>
    <w:link w:val="FootnoteTextChar"/>
    <w:uiPriority w:val="99"/>
    <w:semiHidden/>
    <w:rsid w:val="003F756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F756B"/>
    <w:rPr>
      <w:rFonts w:cs="Arial"/>
      <w:sz w:val="20"/>
      <w:szCs w:val="20"/>
    </w:rPr>
  </w:style>
  <w:style w:type="character" w:styleId="FootnoteReference">
    <w:name w:val="footnote reference"/>
    <w:basedOn w:val="DefaultParagraphFont"/>
    <w:uiPriority w:val="99"/>
    <w:semiHidden/>
    <w:rsid w:val="003F756B"/>
    <w:rPr>
      <w:rFonts w:cs="Times New Roman"/>
      <w:vertAlign w:val="superscript"/>
    </w:rPr>
  </w:style>
  <w:style w:type="paragraph" w:styleId="Header">
    <w:name w:val="header"/>
    <w:basedOn w:val="Normal"/>
    <w:link w:val="HeaderChar"/>
    <w:uiPriority w:val="99"/>
    <w:semiHidden/>
    <w:rsid w:val="007D2D6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7D2D6C"/>
    <w:rPr>
      <w:rFonts w:cs="Arial"/>
    </w:rPr>
  </w:style>
  <w:style w:type="paragraph" w:styleId="Footer">
    <w:name w:val="footer"/>
    <w:basedOn w:val="Normal"/>
    <w:link w:val="FooterChar"/>
    <w:uiPriority w:val="99"/>
    <w:rsid w:val="007D2D6C"/>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7D2D6C"/>
    <w:rPr>
      <w:rFonts w:cs="Arial"/>
    </w:rPr>
  </w:style>
  <w:style w:type="paragraph" w:styleId="BalloonText">
    <w:name w:val="Balloon Text"/>
    <w:basedOn w:val="Normal"/>
    <w:link w:val="BalloonTextChar"/>
    <w:uiPriority w:val="99"/>
    <w:semiHidden/>
    <w:rsid w:val="007D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844904">
      <w:marLeft w:val="0"/>
      <w:marRight w:val="0"/>
      <w:marTop w:val="0"/>
      <w:marBottom w:val="0"/>
      <w:divBdr>
        <w:top w:val="none" w:sz="0" w:space="0" w:color="auto"/>
        <w:left w:val="none" w:sz="0" w:space="0" w:color="auto"/>
        <w:bottom w:val="none" w:sz="0" w:space="0" w:color="auto"/>
        <w:right w:val="none" w:sz="0" w:space="0" w:color="auto"/>
      </w:divBdr>
    </w:div>
    <w:div w:id="1659844905">
      <w:marLeft w:val="0"/>
      <w:marRight w:val="0"/>
      <w:marTop w:val="0"/>
      <w:marBottom w:val="0"/>
      <w:divBdr>
        <w:top w:val="none" w:sz="0" w:space="0" w:color="auto"/>
        <w:left w:val="none" w:sz="0" w:space="0" w:color="auto"/>
        <w:bottom w:val="none" w:sz="0" w:space="0" w:color="auto"/>
        <w:right w:val="none" w:sz="0" w:space="0" w:color="auto"/>
      </w:divBdr>
      <w:divsChild>
        <w:div w:id="1659844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7E6C-D60D-4755-89CF-5B75FB39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Simon</cp:lastModifiedBy>
  <cp:revision>4</cp:revision>
  <dcterms:created xsi:type="dcterms:W3CDTF">2018-02-01T18:20:00Z</dcterms:created>
  <dcterms:modified xsi:type="dcterms:W3CDTF">2018-02-01T19:26:00Z</dcterms:modified>
</cp:coreProperties>
</file>