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32B" w:rsidRPr="00FB0A91" w:rsidRDefault="0005132B" w:rsidP="0005132B">
      <w:pPr>
        <w:spacing w:after="0" w:line="240" w:lineRule="auto"/>
        <w:rPr>
          <w:rFonts w:asciiTheme="minorBidi" w:hAnsiTheme="minorBidi"/>
          <w:sz w:val="28"/>
          <w:szCs w:val="28"/>
        </w:rPr>
      </w:pPr>
      <w:bookmarkStart w:id="0" w:name="_GoBack"/>
      <w:bookmarkEnd w:id="0"/>
      <w:r w:rsidRPr="00FB0A91">
        <w:rPr>
          <w:rFonts w:asciiTheme="minorBidi" w:hAnsiTheme="minorBidi"/>
          <w:sz w:val="28"/>
          <w:szCs w:val="28"/>
        </w:rPr>
        <w:t>DEVARIM &gt; Shoftim</w:t>
      </w:r>
      <w:r w:rsidR="00D15E62" w:rsidRPr="00FB0A91">
        <w:rPr>
          <w:rFonts w:asciiTheme="minorBidi" w:hAnsiTheme="minorBidi"/>
          <w:sz w:val="28"/>
          <w:szCs w:val="28"/>
        </w:rPr>
        <w:t>/Elul</w:t>
      </w:r>
      <w:r w:rsidRPr="00FB0A91">
        <w:rPr>
          <w:rFonts w:asciiTheme="minorBidi" w:hAnsiTheme="minorBidi"/>
          <w:sz w:val="28"/>
          <w:szCs w:val="28"/>
        </w:rPr>
        <w:t xml:space="preserve"> &gt; Hope Amid Uncertainty &gt; </w:t>
      </w:r>
      <w:r w:rsidR="00FB0A91">
        <w:rPr>
          <w:rFonts w:asciiTheme="minorBidi" w:hAnsiTheme="minorBidi"/>
          <w:sz w:val="28"/>
          <w:szCs w:val="28"/>
        </w:rPr>
        <w:t>August 26, 2017</w:t>
      </w:r>
    </w:p>
    <w:p w:rsidR="0005132B" w:rsidRPr="00FB0A91" w:rsidRDefault="0005132B" w:rsidP="0005132B">
      <w:pPr>
        <w:spacing w:after="0" w:line="240" w:lineRule="auto"/>
        <w:rPr>
          <w:rFonts w:asciiTheme="minorBidi" w:hAnsiTheme="minorBidi"/>
          <w:sz w:val="28"/>
          <w:szCs w:val="28"/>
        </w:rPr>
      </w:pPr>
    </w:p>
    <w:p w:rsidR="0005132B" w:rsidRPr="00FB0A91" w:rsidRDefault="0005132B" w:rsidP="0005132B">
      <w:pPr>
        <w:spacing w:after="0" w:line="240" w:lineRule="auto"/>
        <w:rPr>
          <w:rFonts w:asciiTheme="minorBidi" w:hAnsiTheme="minorBidi"/>
          <w:sz w:val="28"/>
          <w:szCs w:val="28"/>
        </w:rPr>
      </w:pPr>
    </w:p>
    <w:p w:rsidR="0005132B" w:rsidRPr="00FB0A91" w:rsidRDefault="0005132B" w:rsidP="0005132B">
      <w:pPr>
        <w:spacing w:after="0" w:line="240" w:lineRule="auto"/>
        <w:rPr>
          <w:rFonts w:asciiTheme="minorBidi" w:hAnsiTheme="minorBidi"/>
          <w:sz w:val="28"/>
          <w:szCs w:val="28"/>
        </w:rPr>
      </w:pPr>
      <w:r w:rsidRPr="00FB0A91">
        <w:rPr>
          <w:rFonts w:asciiTheme="minorBidi" w:hAnsiTheme="minorBidi"/>
          <w:sz w:val="28"/>
          <w:szCs w:val="28"/>
        </w:rPr>
        <w:t>HOPE AMID UNCERTAINTY</w:t>
      </w:r>
    </w:p>
    <w:p w:rsidR="0005132B" w:rsidRPr="00FB0A91" w:rsidRDefault="0005132B" w:rsidP="0005132B">
      <w:pPr>
        <w:spacing w:after="0" w:line="240" w:lineRule="auto"/>
        <w:rPr>
          <w:rFonts w:asciiTheme="minorBidi" w:hAnsiTheme="minorBidi"/>
          <w:sz w:val="28"/>
          <w:szCs w:val="28"/>
        </w:rPr>
      </w:pPr>
      <w:r w:rsidRPr="00FB0A91">
        <w:rPr>
          <w:rFonts w:asciiTheme="minorBidi" w:hAnsiTheme="minorBidi"/>
          <w:sz w:val="28"/>
          <w:szCs w:val="28"/>
        </w:rPr>
        <w:t xml:space="preserve">ABSTRACT </w:t>
      </w:r>
    </w:p>
    <w:p w:rsidR="0005132B" w:rsidRPr="00FB0A91" w:rsidRDefault="0005132B" w:rsidP="0005132B">
      <w:pPr>
        <w:spacing w:after="0" w:line="240" w:lineRule="auto"/>
        <w:rPr>
          <w:rFonts w:asciiTheme="minorBidi" w:hAnsiTheme="minorBidi"/>
          <w:sz w:val="28"/>
          <w:szCs w:val="28"/>
        </w:rPr>
      </w:pPr>
    </w:p>
    <w:p w:rsidR="00D3407F" w:rsidRPr="00FB0A91" w:rsidRDefault="00D3407F" w:rsidP="00C22CCD">
      <w:pPr>
        <w:spacing w:after="0" w:line="240" w:lineRule="auto"/>
        <w:rPr>
          <w:rFonts w:asciiTheme="minorBidi" w:hAnsiTheme="minorBidi"/>
          <w:sz w:val="28"/>
          <w:szCs w:val="28"/>
        </w:rPr>
      </w:pPr>
      <w:r w:rsidRPr="00FB0A91">
        <w:rPr>
          <w:rFonts w:asciiTheme="minorBidi" w:hAnsiTheme="minorBidi"/>
          <w:sz w:val="28"/>
          <w:szCs w:val="28"/>
        </w:rPr>
        <w:t xml:space="preserve">This week we entered the new lunar month of </w:t>
      </w:r>
      <w:r w:rsidRPr="00FB0A91">
        <w:rPr>
          <w:rFonts w:asciiTheme="minorBidi" w:hAnsiTheme="minorBidi"/>
          <w:i/>
          <w:sz w:val="28"/>
          <w:szCs w:val="28"/>
        </w:rPr>
        <w:t>Elul</w:t>
      </w:r>
      <w:r w:rsidRPr="00FB0A91">
        <w:rPr>
          <w:rFonts w:asciiTheme="minorBidi" w:hAnsiTheme="minorBidi"/>
          <w:sz w:val="28"/>
          <w:szCs w:val="28"/>
        </w:rPr>
        <w:t xml:space="preserve"> – the month of love and compassion. But with the</w:t>
      </w:r>
      <w:r w:rsidR="00FB0A91">
        <w:rPr>
          <w:rFonts w:asciiTheme="minorBidi" w:hAnsiTheme="minorBidi"/>
          <w:sz w:val="28"/>
          <w:szCs w:val="28"/>
        </w:rPr>
        <w:t xml:space="preserve"> world in the state that it is – take the latest terrorist attack in Barcelona – </w:t>
      </w:r>
      <w:r w:rsidR="00C22CCD" w:rsidRPr="00FB0A91">
        <w:rPr>
          <w:rFonts w:asciiTheme="minorBidi" w:hAnsiTheme="minorBidi"/>
          <w:sz w:val="28"/>
          <w:szCs w:val="28"/>
        </w:rPr>
        <w:t xml:space="preserve">it may be a </w:t>
      </w:r>
      <w:r w:rsidRPr="00FB0A91">
        <w:rPr>
          <w:rFonts w:asciiTheme="minorBidi" w:hAnsiTheme="minorBidi"/>
          <w:sz w:val="28"/>
          <w:szCs w:val="28"/>
        </w:rPr>
        <w:t xml:space="preserve">bit difficult for some to feel beauty and hope. </w:t>
      </w:r>
    </w:p>
    <w:p w:rsidR="00D3407F" w:rsidRPr="00FB0A91" w:rsidRDefault="00D3407F" w:rsidP="00D3407F">
      <w:pPr>
        <w:spacing w:after="0" w:line="240" w:lineRule="auto"/>
        <w:rPr>
          <w:rFonts w:asciiTheme="minorBidi" w:hAnsiTheme="minorBidi"/>
          <w:sz w:val="28"/>
          <w:szCs w:val="28"/>
        </w:rPr>
      </w:pPr>
    </w:p>
    <w:p w:rsidR="00D3407F" w:rsidRPr="00FB0A91" w:rsidRDefault="00D3407F" w:rsidP="00D3407F">
      <w:pPr>
        <w:spacing w:after="0" w:line="240" w:lineRule="auto"/>
        <w:rPr>
          <w:rFonts w:asciiTheme="minorBidi" w:hAnsiTheme="minorBidi"/>
          <w:sz w:val="28"/>
          <w:szCs w:val="28"/>
        </w:rPr>
      </w:pPr>
      <w:r w:rsidRPr="00FB0A91">
        <w:rPr>
          <w:rFonts w:asciiTheme="minorBidi" w:hAnsiTheme="minorBidi"/>
          <w:sz w:val="28"/>
          <w:szCs w:val="28"/>
        </w:rPr>
        <w:t>No doubt, there is much beauty in the world. Humans continue to demonstrate noble acts of gallantry. In many little corners of the globe unsung heroes shine and illuminate their environments. But collectively we are living in troubled times, as if we needed to be told that.</w:t>
      </w:r>
    </w:p>
    <w:p w:rsidR="00D3407F" w:rsidRPr="00FB0A91" w:rsidRDefault="00D3407F" w:rsidP="00D3407F">
      <w:pPr>
        <w:spacing w:after="0" w:line="240" w:lineRule="auto"/>
        <w:rPr>
          <w:rFonts w:asciiTheme="minorBidi" w:hAnsiTheme="minorBidi"/>
          <w:sz w:val="28"/>
          <w:szCs w:val="28"/>
        </w:rPr>
      </w:pPr>
    </w:p>
    <w:p w:rsidR="00D3407F" w:rsidRPr="00FB0A91" w:rsidRDefault="00A3663A" w:rsidP="002A2CCC">
      <w:pPr>
        <w:spacing w:after="0" w:line="240" w:lineRule="auto"/>
        <w:rPr>
          <w:rFonts w:asciiTheme="minorBidi" w:hAnsiTheme="minorBidi"/>
          <w:sz w:val="28"/>
          <w:szCs w:val="28"/>
        </w:rPr>
      </w:pPr>
      <w:r w:rsidRPr="00FB0A91">
        <w:rPr>
          <w:rFonts w:asciiTheme="minorBidi" w:hAnsiTheme="minorBidi"/>
          <w:iCs/>
          <w:sz w:val="28"/>
          <w:szCs w:val="28"/>
        </w:rPr>
        <w:t xml:space="preserve">But that is precisely the inside story of </w:t>
      </w:r>
      <w:r w:rsidR="00D3407F" w:rsidRPr="00FB0A91">
        <w:rPr>
          <w:rFonts w:asciiTheme="minorBidi" w:hAnsiTheme="minorBidi"/>
          <w:i/>
          <w:sz w:val="28"/>
          <w:szCs w:val="28"/>
        </w:rPr>
        <w:t>Elul</w:t>
      </w:r>
      <w:r w:rsidR="001E4661" w:rsidRPr="00FB0A91">
        <w:rPr>
          <w:rFonts w:asciiTheme="minorBidi" w:hAnsiTheme="minorBidi"/>
          <w:sz w:val="28"/>
          <w:szCs w:val="28"/>
        </w:rPr>
        <w:t xml:space="preserve">, with its </w:t>
      </w:r>
      <w:r w:rsidR="00D3407F" w:rsidRPr="00FB0A91">
        <w:rPr>
          <w:rFonts w:asciiTheme="minorBidi" w:hAnsiTheme="minorBidi"/>
          <w:sz w:val="28"/>
          <w:szCs w:val="28"/>
        </w:rPr>
        <w:t>history and power go</w:t>
      </w:r>
      <w:r w:rsidR="001E4661" w:rsidRPr="00FB0A91">
        <w:rPr>
          <w:rFonts w:asciiTheme="minorBidi" w:hAnsiTheme="minorBidi"/>
          <w:sz w:val="28"/>
          <w:szCs w:val="28"/>
        </w:rPr>
        <w:t>ing</w:t>
      </w:r>
      <w:r w:rsidR="00D3407F" w:rsidRPr="00FB0A91">
        <w:rPr>
          <w:rFonts w:asciiTheme="minorBidi" w:hAnsiTheme="minorBidi"/>
          <w:sz w:val="28"/>
          <w:szCs w:val="28"/>
        </w:rPr>
        <w:t xml:space="preserve"> back some 3300 years ago </w:t>
      </w:r>
      <w:r w:rsidR="001E4661" w:rsidRPr="00FB0A91">
        <w:rPr>
          <w:rFonts w:asciiTheme="minorBidi" w:hAnsiTheme="minorBidi"/>
          <w:sz w:val="28"/>
          <w:szCs w:val="28"/>
        </w:rPr>
        <w:t xml:space="preserve">– </w:t>
      </w:r>
      <w:r w:rsidR="00D3407F" w:rsidRPr="00FB0A91">
        <w:rPr>
          <w:rFonts w:asciiTheme="minorBidi" w:hAnsiTheme="minorBidi"/>
          <w:sz w:val="28"/>
          <w:szCs w:val="28"/>
        </w:rPr>
        <w:t>a</w:t>
      </w:r>
      <w:r w:rsidR="001E4661" w:rsidRPr="00FB0A91">
        <w:rPr>
          <w:rFonts w:asciiTheme="minorBidi" w:hAnsiTheme="minorBidi"/>
          <w:sz w:val="28"/>
          <w:szCs w:val="28"/>
        </w:rPr>
        <w:t xml:space="preserve"> </w:t>
      </w:r>
      <w:r w:rsidR="00D3407F" w:rsidRPr="00FB0A91">
        <w:rPr>
          <w:rFonts w:asciiTheme="minorBidi" w:hAnsiTheme="minorBidi"/>
          <w:sz w:val="28"/>
          <w:szCs w:val="28"/>
        </w:rPr>
        <w:t>story</w:t>
      </w:r>
      <w:r w:rsidR="001E4661" w:rsidRPr="00FB0A91">
        <w:rPr>
          <w:rFonts w:asciiTheme="minorBidi" w:hAnsiTheme="minorBidi"/>
          <w:sz w:val="28"/>
          <w:szCs w:val="28"/>
        </w:rPr>
        <w:t xml:space="preserve"> of betrayal and reconciliation, a story of rediscovering love in troubled times. </w:t>
      </w:r>
      <w:r w:rsidR="00D3407F" w:rsidRPr="00FB0A91">
        <w:rPr>
          <w:rFonts w:asciiTheme="minorBidi" w:hAnsiTheme="minorBidi"/>
          <w:i/>
          <w:sz w:val="28"/>
          <w:szCs w:val="28"/>
        </w:rPr>
        <w:t>Elul</w:t>
      </w:r>
      <w:r w:rsidR="00D3407F" w:rsidRPr="00FB0A91">
        <w:rPr>
          <w:rFonts w:asciiTheme="minorBidi" w:hAnsiTheme="minorBidi"/>
          <w:sz w:val="28"/>
          <w:szCs w:val="28"/>
        </w:rPr>
        <w:t xml:space="preserve"> is a potent month filled with the power of hope, love</w:t>
      </w:r>
      <w:r w:rsidR="00E34CA7" w:rsidRPr="00FB0A91">
        <w:rPr>
          <w:rFonts w:asciiTheme="minorBidi" w:hAnsiTheme="minorBidi"/>
          <w:sz w:val="28"/>
          <w:szCs w:val="28"/>
        </w:rPr>
        <w:t xml:space="preserve"> </w:t>
      </w:r>
      <w:r w:rsidR="001E4661" w:rsidRPr="00FB0A91">
        <w:rPr>
          <w:rFonts w:asciiTheme="minorBidi" w:hAnsiTheme="minorBidi"/>
          <w:sz w:val="28"/>
          <w:szCs w:val="28"/>
        </w:rPr>
        <w:t xml:space="preserve">and </w:t>
      </w:r>
      <w:r w:rsidR="00E34CA7" w:rsidRPr="00FB0A91">
        <w:rPr>
          <w:rFonts w:asciiTheme="minorBidi" w:hAnsiTheme="minorBidi"/>
          <w:sz w:val="28"/>
          <w:szCs w:val="28"/>
        </w:rPr>
        <w:t>compassion</w:t>
      </w:r>
      <w:r w:rsidR="00D3407F" w:rsidRPr="00FB0A91">
        <w:rPr>
          <w:rFonts w:asciiTheme="minorBidi" w:hAnsiTheme="minorBidi"/>
          <w:sz w:val="28"/>
          <w:szCs w:val="28"/>
        </w:rPr>
        <w:t xml:space="preserve"> </w:t>
      </w:r>
      <w:r w:rsidR="001E4661" w:rsidRPr="00FB0A91">
        <w:rPr>
          <w:rFonts w:asciiTheme="minorBidi" w:hAnsiTheme="minorBidi"/>
          <w:sz w:val="28"/>
          <w:szCs w:val="28"/>
        </w:rPr>
        <w:t xml:space="preserve">– </w:t>
      </w:r>
      <w:r w:rsidR="002A2CCC" w:rsidRPr="00FB0A91">
        <w:rPr>
          <w:rFonts w:asciiTheme="minorBidi" w:hAnsiTheme="minorBidi"/>
          <w:sz w:val="28"/>
          <w:szCs w:val="28"/>
        </w:rPr>
        <w:t xml:space="preserve">a month that </w:t>
      </w:r>
      <w:r w:rsidR="001E4661" w:rsidRPr="00FB0A91">
        <w:rPr>
          <w:rFonts w:asciiTheme="minorBidi" w:hAnsiTheme="minorBidi"/>
          <w:sz w:val="28"/>
          <w:szCs w:val="28"/>
        </w:rPr>
        <w:t>enabl</w:t>
      </w:r>
      <w:r w:rsidR="002A2CCC" w:rsidRPr="00FB0A91">
        <w:rPr>
          <w:rFonts w:asciiTheme="minorBidi" w:hAnsiTheme="minorBidi"/>
          <w:sz w:val="28"/>
          <w:szCs w:val="28"/>
        </w:rPr>
        <w:t>es</w:t>
      </w:r>
      <w:r w:rsidR="001E4661" w:rsidRPr="00FB0A91">
        <w:rPr>
          <w:rFonts w:asciiTheme="minorBidi" w:hAnsiTheme="minorBidi"/>
          <w:sz w:val="28"/>
          <w:szCs w:val="28"/>
        </w:rPr>
        <w:t xml:space="preserve"> us to find strength and courage in times of uncertainty and fear</w:t>
      </w:r>
      <w:r w:rsidR="00D3407F" w:rsidRPr="00FB0A91">
        <w:rPr>
          <w:rFonts w:asciiTheme="minorBidi" w:hAnsiTheme="minorBidi"/>
          <w:sz w:val="28"/>
          <w:szCs w:val="28"/>
        </w:rPr>
        <w:t xml:space="preserve">. </w:t>
      </w:r>
    </w:p>
    <w:p w:rsidR="00D3407F" w:rsidRPr="00FB0A91" w:rsidRDefault="00D3407F" w:rsidP="00D3407F">
      <w:pPr>
        <w:spacing w:after="0" w:line="240" w:lineRule="auto"/>
        <w:rPr>
          <w:rFonts w:asciiTheme="minorBidi" w:hAnsiTheme="minorBidi"/>
          <w:sz w:val="28"/>
          <w:szCs w:val="28"/>
        </w:rPr>
      </w:pPr>
    </w:p>
    <w:p w:rsidR="00D3407F" w:rsidRPr="00FB0A91" w:rsidRDefault="00D3407F" w:rsidP="00D3407F">
      <w:pPr>
        <w:spacing w:after="0" w:line="240" w:lineRule="auto"/>
        <w:rPr>
          <w:rFonts w:asciiTheme="minorBidi" w:hAnsiTheme="minorBidi"/>
          <w:sz w:val="28"/>
          <w:szCs w:val="28"/>
        </w:rPr>
      </w:pPr>
      <w:r w:rsidRPr="00FB0A91">
        <w:rPr>
          <w:rFonts w:asciiTheme="minorBidi" w:hAnsiTheme="minorBidi"/>
          <w:sz w:val="28"/>
          <w:szCs w:val="28"/>
        </w:rPr>
        <w:t>This is a</w:t>
      </w:r>
      <w:r w:rsidR="00FB0A91">
        <w:rPr>
          <w:rFonts w:asciiTheme="minorBidi" w:hAnsiTheme="minorBidi"/>
          <w:sz w:val="28"/>
          <w:szCs w:val="28"/>
        </w:rPr>
        <w:t xml:space="preserve"> two-</w:t>
      </w:r>
      <w:r w:rsidRPr="00FB0A91">
        <w:rPr>
          <w:rFonts w:asciiTheme="minorBidi" w:hAnsiTheme="minorBidi"/>
          <w:sz w:val="28"/>
          <w:szCs w:val="28"/>
        </w:rPr>
        <w:t>part sermon:</w:t>
      </w:r>
    </w:p>
    <w:p w:rsidR="00D3407F" w:rsidRPr="00FB0A91" w:rsidRDefault="00D3407F" w:rsidP="00D3407F">
      <w:pPr>
        <w:spacing w:after="0" w:line="240" w:lineRule="auto"/>
        <w:rPr>
          <w:rFonts w:asciiTheme="minorBidi" w:hAnsiTheme="minorBidi"/>
          <w:sz w:val="28"/>
          <w:szCs w:val="28"/>
        </w:rPr>
      </w:pPr>
    </w:p>
    <w:p w:rsidR="00420F44" w:rsidRPr="00FB0A91" w:rsidRDefault="00D3407F" w:rsidP="00C22CCD">
      <w:pPr>
        <w:spacing w:after="0" w:line="240" w:lineRule="auto"/>
        <w:rPr>
          <w:rFonts w:asciiTheme="minorBidi" w:hAnsiTheme="minorBidi"/>
          <w:sz w:val="28"/>
          <w:szCs w:val="28"/>
        </w:rPr>
      </w:pPr>
      <w:r w:rsidRPr="00FB0A91">
        <w:rPr>
          <w:rFonts w:asciiTheme="minorBidi" w:hAnsiTheme="minorBidi"/>
          <w:sz w:val="28"/>
          <w:szCs w:val="28"/>
        </w:rPr>
        <w:t>Part I: A Month of Compassion</w:t>
      </w:r>
      <w:r w:rsidR="00420F44" w:rsidRPr="00FB0A91">
        <w:rPr>
          <w:rFonts w:asciiTheme="minorBidi" w:hAnsiTheme="minorBidi"/>
          <w:sz w:val="28"/>
          <w:szCs w:val="28"/>
        </w:rPr>
        <w:t xml:space="preserve"> – explains how </w:t>
      </w:r>
      <w:r w:rsidR="00FB0A91">
        <w:rPr>
          <w:rFonts w:asciiTheme="minorBidi" w:hAnsiTheme="minorBidi"/>
          <w:sz w:val="28"/>
          <w:szCs w:val="28"/>
        </w:rPr>
        <w:t>G-d</w:t>
      </w:r>
      <w:r w:rsidR="00420F44" w:rsidRPr="00FB0A91">
        <w:rPr>
          <w:rFonts w:asciiTheme="minorBidi" w:hAnsiTheme="minorBidi"/>
          <w:sz w:val="28"/>
          <w:szCs w:val="28"/>
        </w:rPr>
        <w:t xml:space="preserve">’s mercy is built into </w:t>
      </w:r>
      <w:r w:rsidR="00420F44" w:rsidRPr="00FB0A91">
        <w:rPr>
          <w:rFonts w:asciiTheme="minorBidi" w:hAnsiTheme="minorBidi"/>
          <w:i/>
          <w:sz w:val="28"/>
          <w:szCs w:val="28"/>
        </w:rPr>
        <w:t>Elul</w:t>
      </w:r>
      <w:r w:rsidR="00420F44" w:rsidRPr="00FB0A91">
        <w:rPr>
          <w:rFonts w:asciiTheme="minorBidi" w:hAnsiTheme="minorBidi"/>
          <w:sz w:val="28"/>
          <w:szCs w:val="28"/>
        </w:rPr>
        <w:t xml:space="preserve"> and how </w:t>
      </w:r>
      <w:r w:rsidR="00E34CA7" w:rsidRPr="00FB0A91">
        <w:rPr>
          <w:rFonts w:asciiTheme="minorBidi" w:hAnsiTheme="minorBidi"/>
          <w:sz w:val="28"/>
          <w:szCs w:val="28"/>
        </w:rPr>
        <w:t xml:space="preserve">we can </w:t>
      </w:r>
      <w:r w:rsidR="00420F44" w:rsidRPr="00FB0A91">
        <w:rPr>
          <w:rFonts w:asciiTheme="minorBidi" w:hAnsiTheme="minorBidi"/>
          <w:sz w:val="28"/>
          <w:szCs w:val="28"/>
        </w:rPr>
        <w:t xml:space="preserve">use this time to access our true self, our soul, which is a part of the higher reality and the essence of all existence called </w:t>
      </w:r>
      <w:r w:rsidR="00FB0A91">
        <w:rPr>
          <w:rFonts w:asciiTheme="minorBidi" w:hAnsiTheme="minorBidi"/>
          <w:sz w:val="28"/>
          <w:szCs w:val="28"/>
        </w:rPr>
        <w:t>G-d</w:t>
      </w:r>
      <w:r w:rsidR="00420F44" w:rsidRPr="00FB0A91">
        <w:rPr>
          <w:rFonts w:asciiTheme="minorBidi" w:hAnsiTheme="minorBidi"/>
          <w:sz w:val="28"/>
          <w:szCs w:val="28"/>
        </w:rPr>
        <w:t>.</w:t>
      </w:r>
    </w:p>
    <w:p w:rsidR="00D3407F" w:rsidRPr="00FB0A91" w:rsidRDefault="00D3407F" w:rsidP="00D3407F">
      <w:pPr>
        <w:spacing w:after="0" w:line="240" w:lineRule="auto"/>
        <w:rPr>
          <w:rFonts w:asciiTheme="minorBidi" w:hAnsiTheme="minorBidi"/>
          <w:sz w:val="28"/>
          <w:szCs w:val="28"/>
        </w:rPr>
      </w:pPr>
    </w:p>
    <w:p w:rsidR="00D3407F" w:rsidRPr="00FB0A91" w:rsidRDefault="00D3407F" w:rsidP="000A50E5">
      <w:pPr>
        <w:spacing w:after="0" w:line="240" w:lineRule="auto"/>
        <w:rPr>
          <w:rFonts w:asciiTheme="minorBidi" w:hAnsiTheme="minorBidi"/>
          <w:sz w:val="28"/>
          <w:szCs w:val="28"/>
        </w:rPr>
      </w:pPr>
      <w:r w:rsidRPr="00FB0A91">
        <w:rPr>
          <w:rFonts w:asciiTheme="minorBidi" w:hAnsiTheme="minorBidi"/>
          <w:sz w:val="28"/>
          <w:szCs w:val="28"/>
        </w:rPr>
        <w:t xml:space="preserve">Part II: The Meaning of </w:t>
      </w:r>
      <w:r w:rsidRPr="00FB0A91">
        <w:rPr>
          <w:rFonts w:asciiTheme="minorBidi" w:hAnsiTheme="minorBidi"/>
          <w:i/>
          <w:iCs/>
          <w:sz w:val="28"/>
          <w:szCs w:val="28"/>
        </w:rPr>
        <w:t>Elul</w:t>
      </w:r>
      <w:r w:rsidR="00420F44" w:rsidRPr="00FB0A91">
        <w:rPr>
          <w:rFonts w:asciiTheme="minorBidi" w:hAnsiTheme="minorBidi"/>
          <w:sz w:val="28"/>
          <w:szCs w:val="28"/>
        </w:rPr>
        <w:t xml:space="preserve"> – examines the five hidden messages within </w:t>
      </w:r>
      <w:r w:rsidR="00420F44" w:rsidRPr="00FB0A91">
        <w:rPr>
          <w:rFonts w:asciiTheme="minorBidi" w:hAnsiTheme="minorBidi"/>
          <w:i/>
          <w:iCs/>
          <w:sz w:val="28"/>
          <w:szCs w:val="28"/>
        </w:rPr>
        <w:t>Elul’</w:t>
      </w:r>
      <w:r w:rsidR="00420F44" w:rsidRPr="00FB0A91">
        <w:rPr>
          <w:rFonts w:asciiTheme="minorBidi" w:hAnsiTheme="minorBidi"/>
          <w:sz w:val="28"/>
          <w:szCs w:val="28"/>
        </w:rPr>
        <w:t xml:space="preserve">s name to help us truly understand the </w:t>
      </w:r>
      <w:r w:rsidR="000A50E5" w:rsidRPr="00FB0A91">
        <w:rPr>
          <w:rFonts w:asciiTheme="minorBidi" w:hAnsiTheme="minorBidi"/>
          <w:sz w:val="28"/>
          <w:szCs w:val="28"/>
        </w:rPr>
        <w:t xml:space="preserve">healing </w:t>
      </w:r>
      <w:r w:rsidR="00420F44" w:rsidRPr="00FB0A91">
        <w:rPr>
          <w:rFonts w:asciiTheme="minorBidi" w:hAnsiTheme="minorBidi"/>
          <w:sz w:val="28"/>
          <w:szCs w:val="28"/>
        </w:rPr>
        <w:t xml:space="preserve">power inherent in this period of time.  </w:t>
      </w:r>
    </w:p>
    <w:p w:rsidR="00D3407F" w:rsidRPr="00FB0A91" w:rsidRDefault="00D3407F" w:rsidP="00D3407F">
      <w:pPr>
        <w:spacing w:after="0" w:line="240" w:lineRule="auto"/>
        <w:rPr>
          <w:rFonts w:asciiTheme="minorBidi" w:hAnsiTheme="minorBidi"/>
          <w:sz w:val="28"/>
          <w:szCs w:val="28"/>
        </w:rPr>
      </w:pPr>
    </w:p>
    <w:p w:rsidR="00420F44" w:rsidRPr="00FB0A91" w:rsidRDefault="00420F44">
      <w:pPr>
        <w:rPr>
          <w:rFonts w:asciiTheme="minorBidi" w:hAnsiTheme="minorBidi"/>
          <w:sz w:val="28"/>
          <w:szCs w:val="28"/>
        </w:rPr>
      </w:pPr>
      <w:r w:rsidRPr="00FB0A91">
        <w:rPr>
          <w:rFonts w:asciiTheme="minorBidi" w:hAnsiTheme="minorBidi"/>
          <w:sz w:val="28"/>
          <w:szCs w:val="28"/>
        </w:rPr>
        <w:br w:type="page"/>
      </w:r>
    </w:p>
    <w:p w:rsidR="001C7506" w:rsidRPr="00FB0A91" w:rsidRDefault="0005132B" w:rsidP="0005132B">
      <w:pPr>
        <w:spacing w:after="0" w:line="240" w:lineRule="auto"/>
        <w:rPr>
          <w:rFonts w:asciiTheme="minorBidi" w:hAnsiTheme="minorBidi"/>
          <w:b/>
          <w:bCs/>
          <w:sz w:val="28"/>
          <w:szCs w:val="28"/>
        </w:rPr>
      </w:pPr>
      <w:r w:rsidRPr="00FB0A91">
        <w:rPr>
          <w:rFonts w:asciiTheme="minorBidi" w:hAnsiTheme="minorBidi"/>
          <w:b/>
          <w:bCs/>
          <w:sz w:val="28"/>
          <w:szCs w:val="28"/>
        </w:rPr>
        <w:t>HOPE AMID UNCERTAINTY</w:t>
      </w:r>
    </w:p>
    <w:p w:rsidR="00E34CA7" w:rsidRPr="00FB0A91" w:rsidRDefault="00E34CA7" w:rsidP="0005132B">
      <w:pPr>
        <w:spacing w:after="0" w:line="240" w:lineRule="auto"/>
        <w:rPr>
          <w:rFonts w:asciiTheme="minorBidi" w:hAnsiTheme="minorBidi"/>
          <w:b/>
          <w:bCs/>
          <w:sz w:val="28"/>
          <w:szCs w:val="28"/>
        </w:rPr>
      </w:pPr>
    </w:p>
    <w:p w:rsidR="00E34CA7" w:rsidRPr="00FB0A91" w:rsidRDefault="002A2CCC" w:rsidP="002A2CCC">
      <w:pPr>
        <w:pStyle w:val="ListParagraph"/>
        <w:numPr>
          <w:ilvl w:val="0"/>
          <w:numId w:val="1"/>
        </w:numPr>
        <w:spacing w:after="0" w:line="240" w:lineRule="auto"/>
        <w:rPr>
          <w:rFonts w:asciiTheme="minorBidi" w:hAnsiTheme="minorBidi"/>
          <w:b/>
          <w:bCs/>
          <w:sz w:val="28"/>
          <w:szCs w:val="28"/>
        </w:rPr>
      </w:pPr>
      <w:r w:rsidRPr="00FB0A91">
        <w:rPr>
          <w:rFonts w:asciiTheme="minorBidi" w:hAnsiTheme="minorBidi"/>
          <w:b/>
          <w:bCs/>
          <w:sz w:val="28"/>
          <w:szCs w:val="28"/>
        </w:rPr>
        <w:t>Jokes</w:t>
      </w:r>
    </w:p>
    <w:p w:rsidR="00E34CA7" w:rsidRPr="00FB0A91" w:rsidRDefault="00E34CA7" w:rsidP="00E34CA7">
      <w:pPr>
        <w:spacing w:after="0" w:line="240" w:lineRule="auto"/>
        <w:rPr>
          <w:rFonts w:asciiTheme="minorBidi" w:hAnsiTheme="minorBidi"/>
          <w:b/>
          <w:bCs/>
          <w:sz w:val="28"/>
          <w:szCs w:val="28"/>
        </w:rPr>
      </w:pPr>
    </w:p>
    <w:p w:rsidR="00E34CA7" w:rsidRPr="00FB0A91" w:rsidRDefault="00E34CA7" w:rsidP="00E34CA7">
      <w:pPr>
        <w:spacing w:after="0" w:line="240" w:lineRule="auto"/>
        <w:rPr>
          <w:rFonts w:asciiTheme="minorBidi" w:hAnsiTheme="minorBidi"/>
          <w:sz w:val="28"/>
          <w:szCs w:val="28"/>
        </w:rPr>
      </w:pPr>
      <w:r w:rsidRPr="00FB0A91">
        <w:rPr>
          <w:rFonts w:asciiTheme="minorBidi" w:hAnsiTheme="minorBidi"/>
          <w:sz w:val="28"/>
          <w:szCs w:val="28"/>
        </w:rPr>
        <w:t>A reporter interviewing Rabbi Seligman after a bolt of lightning had struck the synagogue roof and sent it crashing down into ruins, asked, “Rabbi, what was your reaction when you saw the terrible devastation?”</w:t>
      </w:r>
    </w:p>
    <w:p w:rsidR="00E34CA7" w:rsidRPr="00FB0A91" w:rsidRDefault="00E34CA7" w:rsidP="00E34CA7">
      <w:pPr>
        <w:spacing w:after="0" w:line="240" w:lineRule="auto"/>
        <w:rPr>
          <w:rFonts w:asciiTheme="minorBidi" w:hAnsiTheme="minorBidi"/>
          <w:sz w:val="28"/>
          <w:szCs w:val="28"/>
        </w:rPr>
      </w:pPr>
    </w:p>
    <w:p w:rsidR="00E34CA7" w:rsidRPr="00FB0A91" w:rsidRDefault="00E34CA7" w:rsidP="00E34CA7">
      <w:pPr>
        <w:spacing w:after="0" w:line="240" w:lineRule="auto"/>
        <w:rPr>
          <w:rFonts w:asciiTheme="minorBidi" w:hAnsiTheme="minorBidi"/>
          <w:sz w:val="28"/>
          <w:szCs w:val="28"/>
        </w:rPr>
      </w:pPr>
      <w:r w:rsidRPr="00FB0A91">
        <w:rPr>
          <w:rFonts w:asciiTheme="minorBidi" w:hAnsiTheme="minorBidi"/>
          <w:sz w:val="28"/>
          <w:szCs w:val="28"/>
        </w:rPr>
        <w:t>“My first reaction?” the rabbi chuckled. “I thought, thank goodness, we took ou</w:t>
      </w:r>
      <w:r w:rsidR="000A50E5" w:rsidRPr="00FB0A91">
        <w:rPr>
          <w:rFonts w:asciiTheme="minorBidi" w:hAnsiTheme="minorBidi"/>
          <w:sz w:val="28"/>
          <w:szCs w:val="28"/>
        </w:rPr>
        <w:t>t</w:t>
      </w:r>
      <w:r w:rsidRPr="00FB0A91">
        <w:rPr>
          <w:rFonts w:asciiTheme="minorBidi" w:hAnsiTheme="minorBidi"/>
          <w:sz w:val="28"/>
          <w:szCs w:val="28"/>
        </w:rPr>
        <w:t xml:space="preserve"> insurance against acts of </w:t>
      </w:r>
      <w:r w:rsidR="00FB0A91">
        <w:rPr>
          <w:rFonts w:asciiTheme="minorBidi" w:hAnsiTheme="minorBidi"/>
          <w:sz w:val="28"/>
          <w:szCs w:val="28"/>
        </w:rPr>
        <w:t>G-d</w:t>
      </w:r>
      <w:r w:rsidRPr="00FB0A91">
        <w:rPr>
          <w:rFonts w:asciiTheme="minorBidi" w:hAnsiTheme="minorBidi"/>
          <w:sz w:val="28"/>
          <w:szCs w:val="28"/>
        </w:rPr>
        <w:t>.”</w:t>
      </w:r>
      <w:r w:rsidRPr="00FB0A91">
        <w:rPr>
          <w:rStyle w:val="FootnoteReference"/>
          <w:rFonts w:asciiTheme="minorBidi" w:hAnsiTheme="minorBidi" w:cs="Arial"/>
          <w:sz w:val="28"/>
          <w:szCs w:val="28"/>
        </w:rPr>
        <w:footnoteReference w:id="1"/>
      </w:r>
    </w:p>
    <w:p w:rsidR="00D27F22" w:rsidRPr="00FB0A91" w:rsidRDefault="00D27F22" w:rsidP="00E34CA7">
      <w:pPr>
        <w:spacing w:after="0" w:line="240" w:lineRule="auto"/>
        <w:rPr>
          <w:rFonts w:asciiTheme="minorBidi" w:hAnsiTheme="minorBidi"/>
          <w:sz w:val="28"/>
          <w:szCs w:val="28"/>
        </w:rPr>
      </w:pPr>
    </w:p>
    <w:p w:rsidR="00D27F22" w:rsidRPr="00FB0A91" w:rsidRDefault="00D27F22" w:rsidP="00E34CA7">
      <w:pPr>
        <w:spacing w:after="0" w:line="240" w:lineRule="auto"/>
        <w:rPr>
          <w:rFonts w:asciiTheme="minorBidi" w:hAnsiTheme="minorBidi"/>
          <w:sz w:val="28"/>
          <w:szCs w:val="28"/>
        </w:rPr>
      </w:pPr>
      <w:r w:rsidRPr="00FB0A91">
        <w:rPr>
          <w:rFonts w:asciiTheme="minorBidi" w:hAnsiTheme="minorBidi"/>
          <w:sz w:val="28"/>
          <w:szCs w:val="28"/>
        </w:rPr>
        <w:t>Another:</w:t>
      </w:r>
    </w:p>
    <w:p w:rsidR="00D27F22" w:rsidRPr="00FB0A91" w:rsidRDefault="00D27F22" w:rsidP="00E34CA7">
      <w:pPr>
        <w:spacing w:after="0" w:line="240" w:lineRule="auto"/>
        <w:rPr>
          <w:rFonts w:asciiTheme="minorBidi" w:hAnsiTheme="minorBidi"/>
          <w:sz w:val="28"/>
          <w:szCs w:val="28"/>
        </w:rPr>
      </w:pPr>
    </w:p>
    <w:p w:rsidR="00D27F22" w:rsidRPr="00FB0A91" w:rsidRDefault="00F9560B" w:rsidP="00D27F22">
      <w:pPr>
        <w:spacing w:after="0" w:line="240" w:lineRule="auto"/>
        <w:rPr>
          <w:rFonts w:asciiTheme="minorBidi" w:hAnsiTheme="minorBidi"/>
          <w:sz w:val="28"/>
          <w:szCs w:val="28"/>
        </w:rPr>
      </w:pPr>
      <w:r w:rsidRPr="00FB0A91">
        <w:rPr>
          <w:rFonts w:asciiTheme="minorBidi" w:hAnsiTheme="minorBidi"/>
          <w:sz w:val="28"/>
          <w:szCs w:val="28"/>
        </w:rPr>
        <w:t xml:space="preserve">Smart aleck: </w:t>
      </w:r>
      <w:r w:rsidR="00D27F22" w:rsidRPr="00FB0A91">
        <w:rPr>
          <w:rFonts w:asciiTheme="minorBidi" w:hAnsiTheme="minorBidi"/>
          <w:sz w:val="28"/>
          <w:szCs w:val="28"/>
        </w:rPr>
        <w:t xml:space="preserve">“When I was small, I used to pray to </w:t>
      </w:r>
      <w:r w:rsidR="00FB0A91">
        <w:rPr>
          <w:rFonts w:asciiTheme="minorBidi" w:hAnsiTheme="minorBidi"/>
          <w:sz w:val="28"/>
          <w:szCs w:val="28"/>
        </w:rPr>
        <w:t>G-d</w:t>
      </w:r>
      <w:r w:rsidR="00D27F22" w:rsidRPr="00FB0A91">
        <w:rPr>
          <w:rFonts w:asciiTheme="minorBidi" w:hAnsiTheme="minorBidi"/>
          <w:sz w:val="28"/>
          <w:szCs w:val="28"/>
        </w:rPr>
        <w:t xml:space="preserve"> for a bike. But then I realized that </w:t>
      </w:r>
      <w:r w:rsidR="00FB0A91">
        <w:rPr>
          <w:rFonts w:asciiTheme="minorBidi" w:hAnsiTheme="minorBidi"/>
          <w:sz w:val="28"/>
          <w:szCs w:val="28"/>
        </w:rPr>
        <w:t>G-d</w:t>
      </w:r>
      <w:r w:rsidR="00D27F22" w:rsidRPr="00FB0A91">
        <w:rPr>
          <w:rFonts w:asciiTheme="minorBidi" w:hAnsiTheme="minorBidi"/>
          <w:sz w:val="28"/>
          <w:szCs w:val="28"/>
        </w:rPr>
        <w:t xml:space="preserve"> doesn't work that way, so I stole a bike and prayed for forgiveness.”</w:t>
      </w:r>
    </w:p>
    <w:p w:rsidR="009A1233" w:rsidRPr="00FB0A91" w:rsidRDefault="009A1233" w:rsidP="00EC6142">
      <w:pPr>
        <w:spacing w:after="0" w:line="240" w:lineRule="auto"/>
        <w:rPr>
          <w:rFonts w:asciiTheme="minorBidi" w:hAnsiTheme="minorBidi"/>
          <w:sz w:val="28"/>
          <w:szCs w:val="28"/>
        </w:rPr>
      </w:pPr>
    </w:p>
    <w:p w:rsidR="00D42CFC" w:rsidRPr="00FB0A91" w:rsidRDefault="00D42CFC" w:rsidP="00586248">
      <w:pPr>
        <w:spacing w:after="0" w:line="240" w:lineRule="auto"/>
        <w:rPr>
          <w:rFonts w:asciiTheme="minorBidi" w:hAnsiTheme="minorBidi"/>
          <w:sz w:val="28"/>
          <w:szCs w:val="28"/>
        </w:rPr>
      </w:pPr>
      <w:bookmarkStart w:id="1" w:name="OLE_LINK3"/>
      <w:bookmarkStart w:id="2" w:name="OLE_LINK4"/>
      <w:r w:rsidRPr="00FB0A91">
        <w:rPr>
          <w:rFonts w:asciiTheme="minorBidi" w:hAnsiTheme="minorBidi"/>
          <w:b/>
          <w:bCs/>
          <w:sz w:val="28"/>
          <w:szCs w:val="28"/>
        </w:rPr>
        <w:t>PART I:</w:t>
      </w:r>
      <w:r w:rsidRPr="00FB0A91">
        <w:rPr>
          <w:rFonts w:asciiTheme="minorBidi" w:hAnsiTheme="minorBidi"/>
          <w:sz w:val="28"/>
          <w:szCs w:val="28"/>
        </w:rPr>
        <w:t xml:space="preserve"> </w:t>
      </w:r>
      <w:r w:rsidRPr="00FB0A91">
        <w:rPr>
          <w:rFonts w:asciiTheme="minorBidi" w:hAnsiTheme="minorBidi"/>
          <w:b/>
          <w:bCs/>
          <w:sz w:val="28"/>
          <w:szCs w:val="28"/>
        </w:rPr>
        <w:t>A MONTH OF COMPASSION</w:t>
      </w:r>
    </w:p>
    <w:p w:rsidR="00EC6142" w:rsidRPr="00FB0A91" w:rsidRDefault="00EC6142" w:rsidP="00EC6142">
      <w:pPr>
        <w:spacing w:after="0" w:line="240" w:lineRule="auto"/>
        <w:rPr>
          <w:rFonts w:asciiTheme="minorBidi" w:hAnsiTheme="minorBidi"/>
          <w:sz w:val="28"/>
          <w:szCs w:val="28"/>
        </w:rPr>
      </w:pPr>
    </w:p>
    <w:bookmarkEnd w:id="1"/>
    <w:bookmarkEnd w:id="2"/>
    <w:p w:rsidR="00EC6142" w:rsidRPr="00FB0A91" w:rsidRDefault="00D42CFC" w:rsidP="00D42CFC">
      <w:pPr>
        <w:pStyle w:val="ListParagraph"/>
        <w:numPr>
          <w:ilvl w:val="0"/>
          <w:numId w:val="1"/>
        </w:numPr>
        <w:spacing w:after="0" w:line="240" w:lineRule="auto"/>
        <w:rPr>
          <w:rFonts w:asciiTheme="minorBidi" w:hAnsiTheme="minorBidi"/>
          <w:b/>
          <w:bCs/>
          <w:sz w:val="28"/>
          <w:szCs w:val="28"/>
        </w:rPr>
      </w:pPr>
      <w:r w:rsidRPr="00FB0A91">
        <w:rPr>
          <w:rFonts w:asciiTheme="minorBidi" w:hAnsiTheme="minorBidi"/>
          <w:b/>
          <w:bCs/>
          <w:sz w:val="28"/>
          <w:szCs w:val="28"/>
        </w:rPr>
        <w:t xml:space="preserve">Entering </w:t>
      </w:r>
      <w:r w:rsidR="00D3407F" w:rsidRPr="00FB0A91">
        <w:rPr>
          <w:rFonts w:asciiTheme="minorBidi" w:hAnsiTheme="minorBidi"/>
          <w:b/>
          <w:bCs/>
          <w:i/>
          <w:sz w:val="28"/>
          <w:szCs w:val="28"/>
        </w:rPr>
        <w:t>Elul</w:t>
      </w:r>
    </w:p>
    <w:p w:rsidR="009A1233" w:rsidRPr="00FB0A91" w:rsidRDefault="009A1233" w:rsidP="009A1233">
      <w:pPr>
        <w:spacing w:after="0" w:line="240" w:lineRule="auto"/>
        <w:rPr>
          <w:rFonts w:asciiTheme="minorBidi" w:hAnsiTheme="minorBidi"/>
          <w:b/>
          <w:bCs/>
          <w:sz w:val="28"/>
          <w:szCs w:val="28"/>
        </w:rPr>
      </w:pPr>
    </w:p>
    <w:p w:rsidR="001C7506" w:rsidRPr="00FB0A91" w:rsidRDefault="009A1233" w:rsidP="00C22CCD">
      <w:pPr>
        <w:spacing w:after="0" w:line="240" w:lineRule="auto"/>
        <w:rPr>
          <w:rFonts w:asciiTheme="minorBidi" w:hAnsiTheme="minorBidi"/>
          <w:sz w:val="28"/>
          <w:szCs w:val="28"/>
        </w:rPr>
      </w:pPr>
      <w:r w:rsidRPr="00FB0A91">
        <w:rPr>
          <w:rFonts w:asciiTheme="minorBidi" w:hAnsiTheme="minorBidi"/>
          <w:sz w:val="28"/>
          <w:szCs w:val="28"/>
        </w:rPr>
        <w:t xml:space="preserve">As </w:t>
      </w:r>
      <w:r w:rsidR="001C7506" w:rsidRPr="00FB0A91">
        <w:rPr>
          <w:rFonts w:asciiTheme="minorBidi" w:hAnsiTheme="minorBidi"/>
          <w:sz w:val="28"/>
          <w:szCs w:val="28"/>
        </w:rPr>
        <w:t xml:space="preserve">we enter the new lunar month of </w:t>
      </w:r>
      <w:r w:rsidR="00D3407F" w:rsidRPr="00FB0A91">
        <w:rPr>
          <w:rFonts w:asciiTheme="minorBidi" w:hAnsiTheme="minorBidi"/>
          <w:i/>
          <w:sz w:val="28"/>
          <w:szCs w:val="28"/>
        </w:rPr>
        <w:t>Elul</w:t>
      </w:r>
      <w:r w:rsidR="001C7506" w:rsidRPr="00FB0A91">
        <w:rPr>
          <w:rFonts w:asciiTheme="minorBidi" w:hAnsiTheme="minorBidi"/>
          <w:sz w:val="28"/>
          <w:szCs w:val="28"/>
        </w:rPr>
        <w:t xml:space="preserve"> – the month of love and compassion – it </w:t>
      </w:r>
      <w:r w:rsidR="00C22CCD" w:rsidRPr="00FB0A91">
        <w:rPr>
          <w:rFonts w:asciiTheme="minorBidi" w:hAnsiTheme="minorBidi"/>
          <w:sz w:val="28"/>
          <w:szCs w:val="28"/>
        </w:rPr>
        <w:t xml:space="preserve">may be </w:t>
      </w:r>
      <w:r w:rsidR="001C7506" w:rsidRPr="00FB0A91">
        <w:rPr>
          <w:rFonts w:asciiTheme="minorBidi" w:hAnsiTheme="minorBidi"/>
          <w:sz w:val="28"/>
          <w:szCs w:val="28"/>
        </w:rPr>
        <w:t xml:space="preserve">a bit difficult for some to feel beauty and hope. </w:t>
      </w:r>
    </w:p>
    <w:p w:rsidR="00EC6142" w:rsidRPr="00FB0A91" w:rsidRDefault="00EC6142" w:rsidP="00EC6142">
      <w:pPr>
        <w:spacing w:after="0" w:line="240" w:lineRule="auto"/>
        <w:rPr>
          <w:rFonts w:asciiTheme="minorBidi" w:hAnsiTheme="minorBidi"/>
          <w:sz w:val="28"/>
          <w:szCs w:val="28"/>
        </w:rPr>
      </w:pPr>
    </w:p>
    <w:p w:rsidR="001C7506" w:rsidRPr="00FB0A91" w:rsidRDefault="001C7506" w:rsidP="00EC6142">
      <w:pPr>
        <w:spacing w:after="0" w:line="240" w:lineRule="auto"/>
        <w:rPr>
          <w:rFonts w:asciiTheme="minorBidi" w:hAnsiTheme="minorBidi"/>
          <w:sz w:val="28"/>
          <w:szCs w:val="28"/>
        </w:rPr>
      </w:pPr>
      <w:r w:rsidRPr="00FB0A91">
        <w:rPr>
          <w:rFonts w:asciiTheme="minorBidi" w:hAnsiTheme="minorBidi"/>
          <w:sz w:val="28"/>
          <w:szCs w:val="28"/>
        </w:rPr>
        <w:t>No doubt, there is much beauty in the world. Humans continue to demonstrate noble acts of gallantry. In many little corners of the globe unsung heroes shine and illuminate their environments.</w:t>
      </w:r>
    </w:p>
    <w:p w:rsidR="00EC6142" w:rsidRPr="00FB0A91" w:rsidRDefault="00EC6142" w:rsidP="00EC6142">
      <w:pPr>
        <w:spacing w:after="0" w:line="240" w:lineRule="auto"/>
        <w:rPr>
          <w:rFonts w:asciiTheme="minorBidi" w:hAnsiTheme="minorBidi"/>
          <w:sz w:val="28"/>
          <w:szCs w:val="28"/>
        </w:rPr>
      </w:pPr>
    </w:p>
    <w:p w:rsidR="001C7506" w:rsidRPr="00FB0A91" w:rsidRDefault="001C7506" w:rsidP="00FB0A91">
      <w:pPr>
        <w:spacing w:after="0" w:line="240" w:lineRule="auto"/>
        <w:rPr>
          <w:rFonts w:asciiTheme="minorBidi" w:hAnsiTheme="minorBidi"/>
          <w:sz w:val="28"/>
          <w:szCs w:val="28"/>
        </w:rPr>
      </w:pPr>
      <w:r w:rsidRPr="00FB0A91">
        <w:rPr>
          <w:rFonts w:asciiTheme="minorBidi" w:hAnsiTheme="minorBidi"/>
          <w:sz w:val="28"/>
          <w:szCs w:val="28"/>
        </w:rPr>
        <w:t xml:space="preserve">But collectively </w:t>
      </w:r>
      <w:r w:rsidR="00FB0A91">
        <w:rPr>
          <w:rFonts w:asciiTheme="minorBidi" w:hAnsiTheme="minorBidi"/>
          <w:sz w:val="28"/>
          <w:szCs w:val="28"/>
        </w:rPr>
        <w:t xml:space="preserve">and individually </w:t>
      </w:r>
      <w:r w:rsidRPr="00FB0A91">
        <w:rPr>
          <w:rFonts w:asciiTheme="minorBidi" w:hAnsiTheme="minorBidi"/>
          <w:sz w:val="28"/>
          <w:szCs w:val="28"/>
        </w:rPr>
        <w:t xml:space="preserve">we are </w:t>
      </w:r>
      <w:r w:rsidR="00FB0A91">
        <w:rPr>
          <w:rFonts w:asciiTheme="minorBidi" w:hAnsiTheme="minorBidi"/>
          <w:sz w:val="28"/>
          <w:szCs w:val="28"/>
        </w:rPr>
        <w:t xml:space="preserve">also </w:t>
      </w:r>
      <w:r w:rsidRPr="00FB0A91">
        <w:rPr>
          <w:rFonts w:asciiTheme="minorBidi" w:hAnsiTheme="minorBidi"/>
          <w:sz w:val="28"/>
          <w:szCs w:val="28"/>
        </w:rPr>
        <w:t xml:space="preserve">living in </w:t>
      </w:r>
      <w:r w:rsidR="00FB0A91">
        <w:rPr>
          <w:rFonts w:asciiTheme="minorBidi" w:hAnsiTheme="minorBidi"/>
          <w:sz w:val="28"/>
          <w:szCs w:val="28"/>
        </w:rPr>
        <w:t xml:space="preserve">uncertain </w:t>
      </w:r>
      <w:r w:rsidRPr="00FB0A91">
        <w:rPr>
          <w:rFonts w:asciiTheme="minorBidi" w:hAnsiTheme="minorBidi"/>
          <w:sz w:val="28"/>
          <w:szCs w:val="28"/>
        </w:rPr>
        <w:t>times</w:t>
      </w:r>
      <w:r w:rsidR="00E17FCE" w:rsidRPr="00FB0A91">
        <w:rPr>
          <w:rFonts w:asciiTheme="minorBidi" w:hAnsiTheme="minorBidi"/>
          <w:sz w:val="28"/>
          <w:szCs w:val="28"/>
        </w:rPr>
        <w:t>, as if we needed to be told that.</w:t>
      </w:r>
      <w:r w:rsidR="00FB0A91">
        <w:rPr>
          <w:rFonts w:asciiTheme="minorBidi" w:hAnsiTheme="minorBidi"/>
          <w:sz w:val="28"/>
          <w:szCs w:val="28"/>
        </w:rPr>
        <w:t xml:space="preserve"> </w:t>
      </w:r>
      <w:r w:rsidR="00FB0A91">
        <w:rPr>
          <w:rFonts w:ascii="Times New Roman" w:hAnsi="Times New Roman" w:cs="Times New Roman"/>
          <w:sz w:val="28"/>
          <w:szCs w:val="28"/>
        </w:rPr>
        <w:t xml:space="preserve">The political climate in the USA has never been so polarized. Individually, with all our blessings, we also all face many struggles. Some are afraid </w:t>
      </w:r>
      <w:r w:rsidRPr="00FB0A91">
        <w:rPr>
          <w:rFonts w:asciiTheme="minorBidi" w:hAnsiTheme="minorBidi"/>
          <w:sz w:val="28"/>
          <w:szCs w:val="28"/>
        </w:rPr>
        <w:t xml:space="preserve">about an uncertain future. </w:t>
      </w:r>
    </w:p>
    <w:p w:rsidR="00EC6142" w:rsidRPr="00FB0A91" w:rsidRDefault="00EC6142" w:rsidP="00EC6142">
      <w:pPr>
        <w:spacing w:after="0" w:line="240" w:lineRule="auto"/>
        <w:rPr>
          <w:rFonts w:asciiTheme="minorBidi" w:hAnsiTheme="minorBidi"/>
          <w:sz w:val="28"/>
          <w:szCs w:val="28"/>
        </w:rPr>
      </w:pPr>
    </w:p>
    <w:p w:rsidR="001C7506" w:rsidRPr="00FB0A91" w:rsidRDefault="001C7506" w:rsidP="00EC6142">
      <w:pPr>
        <w:spacing w:after="0" w:line="240" w:lineRule="auto"/>
        <w:rPr>
          <w:rFonts w:asciiTheme="minorBidi" w:hAnsiTheme="minorBidi"/>
          <w:sz w:val="28"/>
          <w:szCs w:val="28"/>
        </w:rPr>
      </w:pPr>
      <w:r w:rsidRPr="00FB0A91">
        <w:rPr>
          <w:rFonts w:asciiTheme="minorBidi" w:hAnsiTheme="minorBidi"/>
          <w:sz w:val="28"/>
          <w:szCs w:val="28"/>
        </w:rPr>
        <w:t xml:space="preserve">On the international front, a deep cloud hangs over the globe – not only for millions of people in the </w:t>
      </w:r>
      <w:smartTag w:uri="urn:schemas-microsoft-com:office:smarttags" w:element="PlaceType">
        <w:r w:rsidRPr="00FB0A91">
          <w:rPr>
            <w:rFonts w:asciiTheme="minorBidi" w:hAnsiTheme="minorBidi"/>
            <w:sz w:val="28"/>
            <w:szCs w:val="28"/>
          </w:rPr>
          <w:t>Middle East</w:t>
        </w:r>
      </w:smartTag>
      <w:r w:rsidR="00EC6142" w:rsidRPr="00FB0A91">
        <w:rPr>
          <w:rFonts w:asciiTheme="minorBidi" w:hAnsiTheme="minorBidi"/>
          <w:sz w:val="28"/>
          <w:szCs w:val="28"/>
        </w:rPr>
        <w:t xml:space="preserve"> (though there the unrest is the most palpable)</w:t>
      </w:r>
      <w:r w:rsidRPr="00FB0A91">
        <w:rPr>
          <w:rFonts w:asciiTheme="minorBidi" w:hAnsiTheme="minorBidi"/>
          <w:sz w:val="28"/>
          <w:szCs w:val="28"/>
        </w:rPr>
        <w:t xml:space="preserve">, but for populations in virtually every hemisphere. </w:t>
      </w:r>
      <w:r w:rsidR="00FB0A91" w:rsidRPr="00FB0A91">
        <w:rPr>
          <w:rFonts w:ascii="Times New Roman" w:hAnsi="Times New Roman" w:cs="Times New Roman"/>
          <w:sz w:val="28"/>
          <w:szCs w:val="28"/>
        </w:rPr>
        <w:t xml:space="preserve">Take the latest </w:t>
      </w:r>
      <w:r w:rsidR="00FB0A91" w:rsidRPr="00FB0A91">
        <w:rPr>
          <w:rFonts w:ascii="Times New Roman" w:hAnsi="Times New Roman" w:cs="Times New Roman"/>
          <w:sz w:val="28"/>
          <w:szCs w:val="28"/>
        </w:rPr>
        <w:lastRenderedPageBreak/>
        <w:t>terrorist attack in Barcelo</w:t>
      </w:r>
      <w:r w:rsidR="00FB0A91">
        <w:rPr>
          <w:rFonts w:ascii="Times New Roman" w:hAnsi="Times New Roman" w:cs="Times New Roman"/>
          <w:sz w:val="28"/>
          <w:szCs w:val="28"/>
        </w:rPr>
        <w:t xml:space="preserve">na. </w:t>
      </w:r>
      <w:r w:rsidRPr="00FB0A91">
        <w:rPr>
          <w:rFonts w:asciiTheme="minorBidi" w:hAnsiTheme="minorBidi"/>
          <w:sz w:val="28"/>
          <w:szCs w:val="28"/>
        </w:rPr>
        <w:t xml:space="preserve">The toxic air can ignite a new </w:t>
      </w:r>
      <w:r w:rsidR="00EC6142" w:rsidRPr="00FB0A91">
        <w:rPr>
          <w:rFonts w:asciiTheme="minorBidi" w:hAnsiTheme="minorBidi"/>
          <w:sz w:val="28"/>
          <w:szCs w:val="28"/>
        </w:rPr>
        <w:t xml:space="preserve">upheaval </w:t>
      </w:r>
      <w:r w:rsidRPr="00FB0A91">
        <w:rPr>
          <w:rFonts w:asciiTheme="minorBidi" w:hAnsiTheme="minorBidi"/>
          <w:sz w:val="28"/>
          <w:szCs w:val="28"/>
        </w:rPr>
        <w:t xml:space="preserve">at any moment, in any place. No one knows when and where the next crisis will strike. </w:t>
      </w:r>
    </w:p>
    <w:p w:rsidR="00603BC4" w:rsidRPr="00FB0A91" w:rsidRDefault="00603BC4" w:rsidP="00EC6142">
      <w:pPr>
        <w:spacing w:after="0" w:line="240" w:lineRule="auto"/>
        <w:rPr>
          <w:rFonts w:asciiTheme="minorBidi" w:hAnsiTheme="minorBidi"/>
          <w:sz w:val="28"/>
          <w:szCs w:val="28"/>
        </w:rPr>
      </w:pPr>
    </w:p>
    <w:p w:rsidR="00603BC4" w:rsidRPr="00FB0A91" w:rsidRDefault="00603BC4" w:rsidP="00774F17">
      <w:pPr>
        <w:spacing w:after="0" w:line="240" w:lineRule="auto"/>
        <w:rPr>
          <w:rFonts w:asciiTheme="minorBidi" w:hAnsiTheme="minorBidi"/>
          <w:sz w:val="28"/>
          <w:szCs w:val="28"/>
        </w:rPr>
      </w:pPr>
      <w:r w:rsidRPr="00FB0A91">
        <w:rPr>
          <w:rFonts w:asciiTheme="minorBidi" w:hAnsiTheme="minorBidi"/>
          <w:sz w:val="28"/>
          <w:szCs w:val="28"/>
        </w:rPr>
        <w:t xml:space="preserve">For Jews and </w:t>
      </w:r>
      <w:smartTag w:uri="urn:schemas-microsoft-com:office:smarttags" w:element="PlaceType">
        <w:r w:rsidRPr="00FB0A91">
          <w:rPr>
            <w:rFonts w:asciiTheme="minorBidi" w:hAnsiTheme="minorBidi"/>
            <w:sz w:val="28"/>
            <w:szCs w:val="28"/>
          </w:rPr>
          <w:t>Israel</w:t>
        </w:r>
      </w:smartTag>
      <w:r w:rsidRPr="00FB0A91">
        <w:rPr>
          <w:rFonts w:asciiTheme="minorBidi" w:hAnsiTheme="minorBidi"/>
          <w:sz w:val="28"/>
          <w:szCs w:val="28"/>
        </w:rPr>
        <w:t xml:space="preserve"> in particular – no strangers to upheaval – the challenges of ever-increasing Arab hostility, supported by some European countries, continues to feed volatility. W</w:t>
      </w:r>
      <w:r w:rsidR="00FB0A91">
        <w:rPr>
          <w:rFonts w:asciiTheme="minorBidi" w:hAnsiTheme="minorBidi"/>
          <w:sz w:val="28"/>
          <w:szCs w:val="28"/>
        </w:rPr>
        <w:t xml:space="preserve">itness the latest debacle around the Temple Mount. </w:t>
      </w:r>
      <w:r w:rsidR="00774F17" w:rsidRPr="00FB0A91">
        <w:rPr>
          <w:rFonts w:asciiTheme="minorBidi" w:hAnsiTheme="minorBidi"/>
          <w:sz w:val="28"/>
          <w:szCs w:val="28"/>
        </w:rPr>
        <w:t>What, in general, does the future hold?</w:t>
      </w:r>
    </w:p>
    <w:p w:rsidR="00EC6142" w:rsidRPr="00FB0A91" w:rsidRDefault="00EC6142" w:rsidP="00EC6142">
      <w:pPr>
        <w:spacing w:after="0" w:line="240" w:lineRule="auto"/>
        <w:rPr>
          <w:rFonts w:asciiTheme="minorBidi" w:hAnsiTheme="minorBidi"/>
          <w:sz w:val="28"/>
          <w:szCs w:val="28"/>
        </w:rPr>
      </w:pPr>
    </w:p>
    <w:p w:rsidR="001C7506" w:rsidRPr="00FB0A91" w:rsidRDefault="001C7506" w:rsidP="00EC6142">
      <w:pPr>
        <w:spacing w:after="0" w:line="240" w:lineRule="auto"/>
        <w:rPr>
          <w:rFonts w:asciiTheme="minorBidi" w:hAnsiTheme="minorBidi"/>
          <w:sz w:val="28"/>
          <w:szCs w:val="28"/>
        </w:rPr>
      </w:pPr>
      <w:r w:rsidRPr="00FB0A91">
        <w:rPr>
          <w:rFonts w:asciiTheme="minorBidi" w:hAnsiTheme="minorBidi"/>
          <w:sz w:val="28"/>
          <w:szCs w:val="28"/>
        </w:rPr>
        <w:t xml:space="preserve">Add to the equation the personal and emotional anxieties that people grapple with daily, the psychological forces that drain us, and we have, shall we say, quite a </w:t>
      </w:r>
      <w:r w:rsidR="00EC6142" w:rsidRPr="00FB0A91">
        <w:rPr>
          <w:rFonts w:asciiTheme="minorBidi" w:hAnsiTheme="minorBidi"/>
          <w:sz w:val="28"/>
          <w:szCs w:val="28"/>
        </w:rPr>
        <w:t>“</w:t>
      </w:r>
      <w:r w:rsidRPr="00FB0A91">
        <w:rPr>
          <w:rFonts w:asciiTheme="minorBidi" w:hAnsiTheme="minorBidi"/>
          <w:sz w:val="28"/>
          <w:szCs w:val="28"/>
        </w:rPr>
        <w:t>bundle</w:t>
      </w:r>
      <w:r w:rsidR="00EC6142" w:rsidRPr="00FB0A91">
        <w:rPr>
          <w:rFonts w:asciiTheme="minorBidi" w:hAnsiTheme="minorBidi"/>
          <w:sz w:val="28"/>
          <w:szCs w:val="28"/>
        </w:rPr>
        <w:t>”</w:t>
      </w:r>
      <w:r w:rsidRPr="00FB0A91">
        <w:rPr>
          <w:rFonts w:asciiTheme="minorBidi" w:hAnsiTheme="minorBidi"/>
          <w:sz w:val="28"/>
          <w:szCs w:val="28"/>
        </w:rPr>
        <w:t xml:space="preserve"> (a </w:t>
      </w:r>
      <w:r w:rsidRPr="00FB0A91">
        <w:rPr>
          <w:rFonts w:asciiTheme="minorBidi" w:hAnsiTheme="minorBidi"/>
          <w:i/>
          <w:iCs/>
          <w:sz w:val="28"/>
          <w:szCs w:val="28"/>
        </w:rPr>
        <w:t>pekel</w:t>
      </w:r>
      <w:r w:rsidRPr="00FB0A91">
        <w:rPr>
          <w:rFonts w:asciiTheme="minorBidi" w:hAnsiTheme="minorBidi"/>
          <w:sz w:val="28"/>
          <w:szCs w:val="28"/>
        </w:rPr>
        <w:t xml:space="preserve"> as the good Yiddish expression goes) to deal with. Much, much baggage weighs us down.</w:t>
      </w:r>
    </w:p>
    <w:p w:rsidR="00EC6142" w:rsidRPr="00FB0A91" w:rsidRDefault="00EC6142" w:rsidP="00EC6142">
      <w:pPr>
        <w:spacing w:after="0" w:line="240" w:lineRule="auto"/>
        <w:rPr>
          <w:rFonts w:asciiTheme="minorBidi" w:hAnsiTheme="minorBidi"/>
          <w:sz w:val="28"/>
          <w:szCs w:val="28"/>
        </w:rPr>
      </w:pPr>
    </w:p>
    <w:p w:rsidR="001C7506" w:rsidRPr="00FB0A91" w:rsidRDefault="001C7506" w:rsidP="00EC6142">
      <w:pPr>
        <w:spacing w:after="0" w:line="240" w:lineRule="auto"/>
        <w:rPr>
          <w:rFonts w:asciiTheme="minorBidi" w:hAnsiTheme="minorBidi"/>
          <w:sz w:val="28"/>
          <w:szCs w:val="28"/>
        </w:rPr>
      </w:pPr>
      <w:r w:rsidRPr="00FB0A91">
        <w:rPr>
          <w:rFonts w:asciiTheme="minorBidi" w:hAnsiTheme="minorBidi"/>
          <w:sz w:val="28"/>
          <w:szCs w:val="28"/>
        </w:rPr>
        <w:t xml:space="preserve">The compassionate power of </w:t>
      </w:r>
      <w:r w:rsidR="00D3407F" w:rsidRPr="00FB0A91">
        <w:rPr>
          <w:rFonts w:asciiTheme="minorBidi" w:hAnsiTheme="minorBidi"/>
          <w:i/>
          <w:sz w:val="28"/>
          <w:szCs w:val="28"/>
        </w:rPr>
        <w:t>Elul</w:t>
      </w:r>
      <w:r w:rsidRPr="00FB0A91">
        <w:rPr>
          <w:rFonts w:asciiTheme="minorBidi" w:hAnsiTheme="minorBidi"/>
          <w:sz w:val="28"/>
          <w:szCs w:val="28"/>
        </w:rPr>
        <w:t xml:space="preserve"> </w:t>
      </w:r>
      <w:r w:rsidR="00FB0A91">
        <w:rPr>
          <w:rFonts w:asciiTheme="minorBidi" w:hAnsiTheme="minorBidi"/>
          <w:sz w:val="28"/>
          <w:szCs w:val="28"/>
        </w:rPr>
        <w:t xml:space="preserve">can seem </w:t>
      </w:r>
      <w:r w:rsidRPr="00FB0A91">
        <w:rPr>
          <w:rFonts w:asciiTheme="minorBidi" w:hAnsiTheme="minorBidi"/>
          <w:sz w:val="28"/>
          <w:szCs w:val="28"/>
        </w:rPr>
        <w:t>very distant</w:t>
      </w:r>
      <w:r w:rsidR="00FB0A91">
        <w:rPr>
          <w:rFonts w:asciiTheme="minorBidi" w:hAnsiTheme="minorBidi"/>
          <w:sz w:val="28"/>
          <w:szCs w:val="28"/>
        </w:rPr>
        <w:t xml:space="preserve"> to some</w:t>
      </w:r>
      <w:r w:rsidRPr="00FB0A91">
        <w:rPr>
          <w:rFonts w:asciiTheme="minorBidi" w:hAnsiTheme="minorBidi"/>
          <w:sz w:val="28"/>
          <w:szCs w:val="28"/>
        </w:rPr>
        <w:t>.</w:t>
      </w:r>
    </w:p>
    <w:p w:rsidR="00EC6142" w:rsidRPr="00FB0A91" w:rsidRDefault="00EC6142" w:rsidP="00EC6142">
      <w:pPr>
        <w:spacing w:after="0" w:line="240" w:lineRule="auto"/>
        <w:rPr>
          <w:rFonts w:asciiTheme="minorBidi" w:hAnsiTheme="minorBidi"/>
          <w:sz w:val="28"/>
          <w:szCs w:val="28"/>
        </w:rPr>
      </w:pPr>
    </w:p>
    <w:p w:rsidR="00EC6142" w:rsidRPr="00FB0A91" w:rsidRDefault="00EC6142" w:rsidP="00EC6142">
      <w:pPr>
        <w:pStyle w:val="ListParagraph"/>
        <w:numPr>
          <w:ilvl w:val="0"/>
          <w:numId w:val="1"/>
        </w:numPr>
        <w:spacing w:after="0" w:line="240" w:lineRule="auto"/>
        <w:rPr>
          <w:rFonts w:asciiTheme="minorBidi" w:hAnsiTheme="minorBidi"/>
          <w:b/>
          <w:bCs/>
          <w:sz w:val="28"/>
          <w:szCs w:val="28"/>
        </w:rPr>
      </w:pPr>
      <w:r w:rsidRPr="00FB0A91">
        <w:rPr>
          <w:rFonts w:asciiTheme="minorBidi" w:hAnsiTheme="minorBidi"/>
          <w:b/>
          <w:bCs/>
          <w:sz w:val="28"/>
          <w:szCs w:val="28"/>
        </w:rPr>
        <w:t>Never Easy</w:t>
      </w:r>
    </w:p>
    <w:p w:rsidR="00EC6142" w:rsidRPr="00FB0A91" w:rsidRDefault="00EC6142" w:rsidP="00EC6142">
      <w:pPr>
        <w:spacing w:after="0" w:line="240" w:lineRule="auto"/>
        <w:rPr>
          <w:rFonts w:asciiTheme="minorBidi" w:hAnsiTheme="minorBidi"/>
          <w:sz w:val="28"/>
          <w:szCs w:val="28"/>
        </w:rPr>
      </w:pPr>
    </w:p>
    <w:p w:rsidR="001C7506" w:rsidRPr="00FB0A91" w:rsidRDefault="001C7506" w:rsidP="00586248">
      <w:pPr>
        <w:spacing w:after="0" w:line="240" w:lineRule="auto"/>
        <w:rPr>
          <w:rFonts w:asciiTheme="minorBidi" w:hAnsiTheme="minorBidi"/>
          <w:sz w:val="28"/>
          <w:szCs w:val="28"/>
        </w:rPr>
      </w:pPr>
      <w:r w:rsidRPr="00FB0A91">
        <w:rPr>
          <w:rFonts w:asciiTheme="minorBidi" w:hAnsiTheme="minorBidi"/>
          <w:sz w:val="28"/>
          <w:szCs w:val="28"/>
        </w:rPr>
        <w:t xml:space="preserve">But what else is new? </w:t>
      </w:r>
      <w:r w:rsidR="00D3407F" w:rsidRPr="00FB0A91">
        <w:rPr>
          <w:rFonts w:asciiTheme="minorBidi" w:hAnsiTheme="minorBidi"/>
          <w:i/>
          <w:sz w:val="28"/>
          <w:szCs w:val="28"/>
        </w:rPr>
        <w:t>Elul</w:t>
      </w:r>
      <w:r w:rsidRPr="00FB0A91">
        <w:rPr>
          <w:rFonts w:asciiTheme="minorBidi" w:hAnsiTheme="minorBidi"/>
          <w:sz w:val="28"/>
          <w:szCs w:val="28"/>
        </w:rPr>
        <w:t xml:space="preserve"> was never an easy process. The source of this month’s history and power goes back </w:t>
      </w:r>
      <w:r w:rsidR="00586248" w:rsidRPr="00FB0A91">
        <w:rPr>
          <w:rFonts w:asciiTheme="minorBidi" w:hAnsiTheme="minorBidi"/>
          <w:sz w:val="28"/>
          <w:szCs w:val="28"/>
        </w:rPr>
        <w:t xml:space="preserve">some </w:t>
      </w:r>
      <w:r w:rsidRPr="00FB0A91">
        <w:rPr>
          <w:rFonts w:asciiTheme="minorBidi" w:hAnsiTheme="minorBidi"/>
          <w:sz w:val="28"/>
          <w:szCs w:val="28"/>
        </w:rPr>
        <w:t>33</w:t>
      </w:r>
      <w:r w:rsidR="00586248" w:rsidRPr="00FB0A91">
        <w:rPr>
          <w:rFonts w:asciiTheme="minorBidi" w:hAnsiTheme="minorBidi"/>
          <w:sz w:val="28"/>
          <w:szCs w:val="28"/>
        </w:rPr>
        <w:t>00</w:t>
      </w:r>
      <w:r w:rsidRPr="00FB0A91">
        <w:rPr>
          <w:rFonts w:asciiTheme="minorBidi" w:hAnsiTheme="minorBidi"/>
          <w:sz w:val="28"/>
          <w:szCs w:val="28"/>
        </w:rPr>
        <w:t xml:space="preserve"> years ago and tells the entire story:</w:t>
      </w:r>
    </w:p>
    <w:p w:rsidR="00EC6142" w:rsidRPr="00FB0A91" w:rsidRDefault="00EC6142" w:rsidP="00EC6142">
      <w:pPr>
        <w:spacing w:after="0" w:line="240" w:lineRule="auto"/>
        <w:rPr>
          <w:rFonts w:asciiTheme="minorBidi" w:hAnsiTheme="minorBidi"/>
          <w:sz w:val="28"/>
          <w:szCs w:val="28"/>
        </w:rPr>
      </w:pPr>
    </w:p>
    <w:p w:rsidR="009A1233" w:rsidRPr="00FB0A91" w:rsidRDefault="001C7506" w:rsidP="009A1233">
      <w:pPr>
        <w:spacing w:after="0" w:line="240" w:lineRule="auto"/>
        <w:rPr>
          <w:rFonts w:asciiTheme="minorBidi" w:hAnsiTheme="minorBidi"/>
          <w:sz w:val="28"/>
          <w:szCs w:val="28"/>
        </w:rPr>
      </w:pPr>
      <w:r w:rsidRPr="00FB0A91">
        <w:rPr>
          <w:rFonts w:asciiTheme="minorBidi" w:hAnsiTheme="minorBidi"/>
          <w:sz w:val="28"/>
          <w:szCs w:val="28"/>
        </w:rPr>
        <w:t>Moses climb</w:t>
      </w:r>
      <w:r w:rsidR="00414D43" w:rsidRPr="00FB0A91">
        <w:rPr>
          <w:rFonts w:asciiTheme="minorBidi" w:hAnsiTheme="minorBidi"/>
          <w:sz w:val="28"/>
          <w:szCs w:val="28"/>
        </w:rPr>
        <w:t>ed</w:t>
      </w:r>
      <w:r w:rsidRPr="00FB0A91">
        <w:rPr>
          <w:rFonts w:asciiTheme="minorBidi" w:hAnsiTheme="minorBidi"/>
          <w:sz w:val="28"/>
          <w:szCs w:val="28"/>
        </w:rPr>
        <w:t xml:space="preserve"> </w:t>
      </w:r>
      <w:smartTag w:uri="urn:schemas-microsoft-com:office:smarttags" w:element="PlaceType">
        <w:r w:rsidRPr="00FB0A91">
          <w:rPr>
            <w:rFonts w:asciiTheme="minorBidi" w:hAnsiTheme="minorBidi"/>
            <w:sz w:val="28"/>
            <w:szCs w:val="28"/>
          </w:rPr>
          <w:t>Mount Sinai</w:t>
        </w:r>
      </w:smartTag>
      <w:r w:rsidRPr="00FB0A91">
        <w:rPr>
          <w:rFonts w:asciiTheme="minorBidi" w:hAnsiTheme="minorBidi"/>
          <w:sz w:val="28"/>
          <w:szCs w:val="28"/>
        </w:rPr>
        <w:t xml:space="preserve"> to receive the Torah. After 40 days</w:t>
      </w:r>
      <w:r w:rsidR="00414D43" w:rsidRPr="00FB0A91">
        <w:rPr>
          <w:rFonts w:asciiTheme="minorBidi" w:hAnsiTheme="minorBidi"/>
          <w:sz w:val="28"/>
          <w:szCs w:val="28"/>
        </w:rPr>
        <w:t>, he</w:t>
      </w:r>
      <w:r w:rsidRPr="00FB0A91">
        <w:rPr>
          <w:rFonts w:asciiTheme="minorBidi" w:hAnsiTheme="minorBidi"/>
          <w:sz w:val="28"/>
          <w:szCs w:val="28"/>
        </w:rPr>
        <w:t xml:space="preserve"> return</w:t>
      </w:r>
      <w:r w:rsidR="00414D43" w:rsidRPr="00FB0A91">
        <w:rPr>
          <w:rFonts w:asciiTheme="minorBidi" w:hAnsiTheme="minorBidi"/>
          <w:sz w:val="28"/>
          <w:szCs w:val="28"/>
        </w:rPr>
        <w:t>ed</w:t>
      </w:r>
      <w:r w:rsidRPr="00FB0A91">
        <w:rPr>
          <w:rFonts w:asciiTheme="minorBidi" w:hAnsiTheme="minorBidi"/>
          <w:sz w:val="28"/>
          <w:szCs w:val="28"/>
        </w:rPr>
        <w:t xml:space="preserve">, only to find that the Jewish people defied </w:t>
      </w:r>
      <w:r w:rsidR="00FB0A91">
        <w:rPr>
          <w:rFonts w:asciiTheme="minorBidi" w:hAnsiTheme="minorBidi"/>
          <w:sz w:val="28"/>
          <w:szCs w:val="28"/>
        </w:rPr>
        <w:t>G-d</w:t>
      </w:r>
      <w:r w:rsidRPr="00FB0A91">
        <w:rPr>
          <w:rFonts w:asciiTheme="minorBidi" w:hAnsiTheme="minorBidi"/>
          <w:sz w:val="28"/>
          <w:szCs w:val="28"/>
        </w:rPr>
        <w:t xml:space="preserve"> by building the Golden Calf. Moses br</w:t>
      </w:r>
      <w:r w:rsidR="009A1233" w:rsidRPr="00FB0A91">
        <w:rPr>
          <w:rFonts w:asciiTheme="minorBidi" w:hAnsiTheme="minorBidi"/>
          <w:sz w:val="28"/>
          <w:szCs w:val="28"/>
        </w:rPr>
        <w:t>oke</w:t>
      </w:r>
      <w:r w:rsidRPr="00FB0A91">
        <w:rPr>
          <w:rFonts w:asciiTheme="minorBidi" w:hAnsiTheme="minorBidi"/>
          <w:sz w:val="28"/>
          <w:szCs w:val="28"/>
        </w:rPr>
        <w:t xml:space="preserve"> the tablets and return</w:t>
      </w:r>
      <w:r w:rsidR="009A1233" w:rsidRPr="00FB0A91">
        <w:rPr>
          <w:rFonts w:asciiTheme="minorBidi" w:hAnsiTheme="minorBidi"/>
          <w:sz w:val="28"/>
          <w:szCs w:val="28"/>
        </w:rPr>
        <w:t>ed</w:t>
      </w:r>
      <w:r w:rsidRPr="00FB0A91">
        <w:rPr>
          <w:rFonts w:asciiTheme="minorBidi" w:hAnsiTheme="minorBidi"/>
          <w:sz w:val="28"/>
          <w:szCs w:val="28"/>
        </w:rPr>
        <w:t xml:space="preserve"> to Sinai to pray that </w:t>
      </w:r>
      <w:r w:rsidR="00FB0A91">
        <w:rPr>
          <w:rFonts w:asciiTheme="minorBidi" w:hAnsiTheme="minorBidi"/>
          <w:sz w:val="28"/>
          <w:szCs w:val="28"/>
        </w:rPr>
        <w:t>G-d</w:t>
      </w:r>
      <w:r w:rsidRPr="00FB0A91">
        <w:rPr>
          <w:rFonts w:asciiTheme="minorBidi" w:hAnsiTheme="minorBidi"/>
          <w:sz w:val="28"/>
          <w:szCs w:val="28"/>
        </w:rPr>
        <w:t xml:space="preserve"> pardon the people for their grave betrayal. He spen</w:t>
      </w:r>
      <w:r w:rsidR="009A1233" w:rsidRPr="00FB0A91">
        <w:rPr>
          <w:rFonts w:asciiTheme="minorBidi" w:hAnsiTheme="minorBidi"/>
          <w:sz w:val="28"/>
          <w:szCs w:val="28"/>
        </w:rPr>
        <w:t>t</w:t>
      </w:r>
      <w:r w:rsidRPr="00FB0A91">
        <w:rPr>
          <w:rFonts w:asciiTheme="minorBidi" w:hAnsiTheme="minorBidi"/>
          <w:sz w:val="28"/>
          <w:szCs w:val="28"/>
        </w:rPr>
        <w:t xml:space="preserve"> another 40 days on Sinai and his efforts </w:t>
      </w:r>
      <w:r w:rsidR="009A1233" w:rsidRPr="00FB0A91">
        <w:rPr>
          <w:rFonts w:asciiTheme="minorBidi" w:hAnsiTheme="minorBidi"/>
          <w:sz w:val="28"/>
          <w:szCs w:val="28"/>
        </w:rPr>
        <w:t>were</w:t>
      </w:r>
      <w:r w:rsidRPr="00FB0A91">
        <w:rPr>
          <w:rFonts w:asciiTheme="minorBidi" w:hAnsiTheme="minorBidi"/>
          <w:sz w:val="28"/>
          <w:szCs w:val="28"/>
        </w:rPr>
        <w:t xml:space="preserve"> unsuccessful. But Moses d</w:t>
      </w:r>
      <w:r w:rsidR="009A1233" w:rsidRPr="00FB0A91">
        <w:rPr>
          <w:rFonts w:asciiTheme="minorBidi" w:hAnsiTheme="minorBidi"/>
          <w:sz w:val="28"/>
          <w:szCs w:val="28"/>
        </w:rPr>
        <w:t>id</w:t>
      </w:r>
      <w:r w:rsidRPr="00FB0A91">
        <w:rPr>
          <w:rFonts w:asciiTheme="minorBidi" w:hAnsiTheme="minorBidi"/>
          <w:sz w:val="28"/>
          <w:szCs w:val="28"/>
        </w:rPr>
        <w:t xml:space="preserve"> not give up. Determined, he climb</w:t>
      </w:r>
      <w:r w:rsidR="009A1233" w:rsidRPr="00FB0A91">
        <w:rPr>
          <w:rFonts w:asciiTheme="minorBidi" w:hAnsiTheme="minorBidi"/>
          <w:sz w:val="28"/>
          <w:szCs w:val="28"/>
        </w:rPr>
        <w:t>ed</w:t>
      </w:r>
      <w:r w:rsidRPr="00FB0A91">
        <w:rPr>
          <w:rFonts w:asciiTheme="minorBidi" w:hAnsiTheme="minorBidi"/>
          <w:sz w:val="28"/>
          <w:szCs w:val="28"/>
        </w:rPr>
        <w:t xml:space="preserve"> the mountain for a third time and plead</w:t>
      </w:r>
      <w:r w:rsidR="009A1233" w:rsidRPr="00FB0A91">
        <w:rPr>
          <w:rFonts w:asciiTheme="minorBidi" w:hAnsiTheme="minorBidi"/>
          <w:sz w:val="28"/>
          <w:szCs w:val="28"/>
        </w:rPr>
        <w:t>ed for</w:t>
      </w:r>
      <w:r w:rsidRPr="00FB0A91">
        <w:rPr>
          <w:rFonts w:asciiTheme="minorBidi" w:hAnsiTheme="minorBidi"/>
          <w:sz w:val="28"/>
          <w:szCs w:val="28"/>
        </w:rPr>
        <w:t xml:space="preserve"> another 40 days. </w:t>
      </w:r>
    </w:p>
    <w:p w:rsidR="0011338F" w:rsidRPr="00FB0A91" w:rsidRDefault="0011338F" w:rsidP="009A1233">
      <w:pPr>
        <w:spacing w:after="0" w:line="240" w:lineRule="auto"/>
        <w:rPr>
          <w:rFonts w:asciiTheme="minorBidi" w:hAnsiTheme="minorBidi"/>
          <w:sz w:val="28"/>
          <w:szCs w:val="28"/>
        </w:rPr>
      </w:pPr>
    </w:p>
    <w:p w:rsidR="0011338F" w:rsidRPr="00FB0A91" w:rsidRDefault="0011338F" w:rsidP="0011338F">
      <w:pPr>
        <w:spacing w:after="0" w:line="240" w:lineRule="auto"/>
        <w:rPr>
          <w:rFonts w:asciiTheme="minorBidi" w:hAnsiTheme="minorBidi"/>
          <w:sz w:val="28"/>
          <w:szCs w:val="28"/>
        </w:rPr>
      </w:pPr>
      <w:r w:rsidRPr="00FB0A91">
        <w:rPr>
          <w:rFonts w:asciiTheme="minorBidi" w:hAnsiTheme="minorBidi"/>
          <w:sz w:val="28"/>
          <w:szCs w:val="28"/>
        </w:rPr>
        <w:t xml:space="preserve">This third period of 40 days began on the first day of the month of </w:t>
      </w:r>
      <w:r w:rsidR="00D3407F" w:rsidRPr="00FB0A91">
        <w:rPr>
          <w:rFonts w:asciiTheme="minorBidi" w:hAnsiTheme="minorBidi"/>
          <w:i/>
          <w:sz w:val="28"/>
          <w:szCs w:val="28"/>
        </w:rPr>
        <w:t>Elul</w:t>
      </w:r>
      <w:r w:rsidRPr="00FB0A91">
        <w:rPr>
          <w:rFonts w:asciiTheme="minorBidi" w:hAnsiTheme="minorBidi"/>
          <w:sz w:val="28"/>
          <w:szCs w:val="28"/>
        </w:rPr>
        <w:t xml:space="preserve"> and concluded on Yom Kippur. </w:t>
      </w:r>
      <w:r w:rsidR="00D3407F" w:rsidRPr="00FB0A91">
        <w:rPr>
          <w:rFonts w:asciiTheme="minorBidi" w:hAnsiTheme="minorBidi"/>
          <w:i/>
          <w:sz w:val="28"/>
          <w:szCs w:val="28"/>
        </w:rPr>
        <w:t>Elul</w:t>
      </w:r>
      <w:r w:rsidRPr="00FB0A91">
        <w:rPr>
          <w:rFonts w:asciiTheme="minorBidi" w:hAnsiTheme="minorBidi"/>
          <w:sz w:val="28"/>
          <w:szCs w:val="28"/>
        </w:rPr>
        <w:t xml:space="preserve"> is</w:t>
      </w:r>
      <w:r w:rsidR="00C22CCD" w:rsidRPr="00FB0A91">
        <w:rPr>
          <w:rFonts w:asciiTheme="minorBidi" w:hAnsiTheme="minorBidi"/>
          <w:sz w:val="28"/>
          <w:szCs w:val="28"/>
        </w:rPr>
        <w:t>,</w:t>
      </w:r>
      <w:r w:rsidRPr="00FB0A91">
        <w:rPr>
          <w:rFonts w:asciiTheme="minorBidi" w:hAnsiTheme="minorBidi"/>
          <w:sz w:val="28"/>
          <w:szCs w:val="28"/>
        </w:rPr>
        <w:t xml:space="preserve"> therefore</w:t>
      </w:r>
      <w:r w:rsidR="00C22CCD" w:rsidRPr="00FB0A91">
        <w:rPr>
          <w:rFonts w:asciiTheme="minorBidi" w:hAnsiTheme="minorBidi"/>
          <w:sz w:val="28"/>
          <w:szCs w:val="28"/>
        </w:rPr>
        <w:t>,</w:t>
      </w:r>
      <w:r w:rsidRPr="00FB0A91">
        <w:rPr>
          <w:rFonts w:asciiTheme="minorBidi" w:hAnsiTheme="minorBidi"/>
          <w:sz w:val="28"/>
          <w:szCs w:val="28"/>
        </w:rPr>
        <w:t xml:space="preserve"> a potent month filled with the power of hope, love and reconciliation. </w:t>
      </w:r>
    </w:p>
    <w:p w:rsidR="009A1233" w:rsidRPr="00FB0A91" w:rsidRDefault="009A1233" w:rsidP="009A1233">
      <w:pPr>
        <w:spacing w:after="0" w:line="240" w:lineRule="auto"/>
        <w:rPr>
          <w:rFonts w:asciiTheme="minorBidi" w:hAnsiTheme="minorBidi"/>
          <w:sz w:val="28"/>
          <w:szCs w:val="28"/>
        </w:rPr>
      </w:pPr>
    </w:p>
    <w:p w:rsidR="001C7506" w:rsidRPr="00FB0A91" w:rsidRDefault="0011338F" w:rsidP="0011338F">
      <w:pPr>
        <w:spacing w:after="0" w:line="240" w:lineRule="auto"/>
        <w:rPr>
          <w:rFonts w:asciiTheme="minorBidi" w:hAnsiTheme="minorBidi"/>
          <w:sz w:val="28"/>
          <w:szCs w:val="28"/>
        </w:rPr>
      </w:pPr>
      <w:r w:rsidRPr="00FB0A91">
        <w:rPr>
          <w:rFonts w:asciiTheme="minorBidi" w:hAnsiTheme="minorBidi"/>
          <w:sz w:val="28"/>
          <w:szCs w:val="28"/>
        </w:rPr>
        <w:t xml:space="preserve">During this time, </w:t>
      </w:r>
      <w:r w:rsidR="009A1233" w:rsidRPr="00FB0A91">
        <w:rPr>
          <w:rFonts w:asciiTheme="minorBidi" w:hAnsiTheme="minorBidi"/>
          <w:sz w:val="28"/>
          <w:szCs w:val="28"/>
        </w:rPr>
        <w:t xml:space="preserve">he was </w:t>
      </w:r>
      <w:r w:rsidR="001C7506" w:rsidRPr="00FB0A91">
        <w:rPr>
          <w:rFonts w:asciiTheme="minorBidi" w:hAnsiTheme="minorBidi"/>
          <w:sz w:val="28"/>
          <w:szCs w:val="28"/>
        </w:rPr>
        <w:t>successful. He elicit</w:t>
      </w:r>
      <w:r w:rsidR="009A1233" w:rsidRPr="00FB0A91">
        <w:rPr>
          <w:rFonts w:asciiTheme="minorBidi" w:hAnsiTheme="minorBidi"/>
          <w:sz w:val="28"/>
          <w:szCs w:val="28"/>
        </w:rPr>
        <w:t>ed</w:t>
      </w:r>
      <w:r w:rsidR="001C7506" w:rsidRPr="00FB0A91">
        <w:rPr>
          <w:rFonts w:asciiTheme="minorBidi" w:hAnsiTheme="minorBidi"/>
          <w:sz w:val="28"/>
          <w:szCs w:val="28"/>
        </w:rPr>
        <w:t xml:space="preserve"> not merely </w:t>
      </w:r>
      <w:r w:rsidR="00FB0A91">
        <w:rPr>
          <w:rFonts w:asciiTheme="minorBidi" w:hAnsiTheme="minorBidi"/>
          <w:sz w:val="28"/>
          <w:szCs w:val="28"/>
        </w:rPr>
        <w:t>G-d</w:t>
      </w:r>
      <w:r w:rsidR="009A1233" w:rsidRPr="00FB0A91">
        <w:rPr>
          <w:rFonts w:asciiTheme="minorBidi" w:hAnsiTheme="minorBidi"/>
          <w:sz w:val="28"/>
          <w:szCs w:val="28"/>
        </w:rPr>
        <w:t>’s</w:t>
      </w:r>
      <w:r w:rsidR="001C7506" w:rsidRPr="00FB0A91">
        <w:rPr>
          <w:rFonts w:asciiTheme="minorBidi" w:hAnsiTheme="minorBidi"/>
          <w:sz w:val="28"/>
          <w:szCs w:val="28"/>
        </w:rPr>
        <w:t xml:space="preserve"> forgiveness, but a newfound depth, a more intense dimension in the relationship between </w:t>
      </w:r>
      <w:r w:rsidR="009A1233" w:rsidRPr="00FB0A91">
        <w:rPr>
          <w:rFonts w:asciiTheme="minorBidi" w:hAnsiTheme="minorBidi"/>
          <w:sz w:val="28"/>
          <w:szCs w:val="28"/>
        </w:rPr>
        <w:t>the Divine a</w:t>
      </w:r>
      <w:r w:rsidR="001C7506" w:rsidRPr="00FB0A91">
        <w:rPr>
          <w:rFonts w:asciiTheme="minorBidi" w:hAnsiTheme="minorBidi"/>
          <w:sz w:val="28"/>
          <w:szCs w:val="28"/>
        </w:rPr>
        <w:t>nd the people.</w:t>
      </w:r>
    </w:p>
    <w:p w:rsidR="00586248" w:rsidRPr="00FB0A91" w:rsidRDefault="00586248" w:rsidP="009A1233">
      <w:pPr>
        <w:spacing w:after="0" w:line="240" w:lineRule="auto"/>
        <w:rPr>
          <w:rFonts w:asciiTheme="minorBidi" w:hAnsiTheme="minorBidi"/>
          <w:sz w:val="28"/>
          <w:szCs w:val="28"/>
        </w:rPr>
      </w:pPr>
    </w:p>
    <w:p w:rsidR="00586248" w:rsidRPr="00FB0A91" w:rsidRDefault="00586248" w:rsidP="00586248">
      <w:pPr>
        <w:pStyle w:val="ListParagraph"/>
        <w:numPr>
          <w:ilvl w:val="0"/>
          <w:numId w:val="1"/>
        </w:numPr>
        <w:spacing w:after="0" w:line="240" w:lineRule="auto"/>
        <w:rPr>
          <w:rFonts w:asciiTheme="minorBidi" w:hAnsiTheme="minorBidi"/>
          <w:b/>
          <w:bCs/>
          <w:sz w:val="28"/>
          <w:szCs w:val="28"/>
        </w:rPr>
      </w:pPr>
      <w:r w:rsidRPr="00FB0A91">
        <w:rPr>
          <w:rFonts w:asciiTheme="minorBidi" w:hAnsiTheme="minorBidi"/>
          <w:b/>
          <w:bCs/>
          <w:sz w:val="28"/>
          <w:szCs w:val="28"/>
        </w:rPr>
        <w:t>The Gift</w:t>
      </w:r>
    </w:p>
    <w:p w:rsidR="009A1233" w:rsidRPr="00FB0A91" w:rsidRDefault="009A1233" w:rsidP="009A1233">
      <w:pPr>
        <w:spacing w:after="0" w:line="240" w:lineRule="auto"/>
        <w:rPr>
          <w:rFonts w:asciiTheme="minorBidi" w:hAnsiTheme="minorBidi"/>
          <w:sz w:val="28"/>
          <w:szCs w:val="28"/>
        </w:rPr>
      </w:pPr>
    </w:p>
    <w:p w:rsidR="00E17FCE" w:rsidRPr="00FB0A91" w:rsidRDefault="001C7506" w:rsidP="009E02EF">
      <w:pPr>
        <w:spacing w:after="0" w:line="240" w:lineRule="auto"/>
        <w:rPr>
          <w:rFonts w:asciiTheme="minorBidi" w:hAnsiTheme="minorBidi"/>
          <w:sz w:val="28"/>
          <w:szCs w:val="28"/>
        </w:rPr>
      </w:pPr>
      <w:r w:rsidRPr="00FB0A91">
        <w:rPr>
          <w:rFonts w:asciiTheme="minorBidi" w:hAnsiTheme="minorBidi"/>
          <w:sz w:val="28"/>
          <w:szCs w:val="28"/>
        </w:rPr>
        <w:t xml:space="preserve">To Moses’ entreaty, </w:t>
      </w:r>
      <w:r w:rsidR="00FB0A91">
        <w:rPr>
          <w:rFonts w:asciiTheme="minorBidi" w:hAnsiTheme="minorBidi"/>
          <w:sz w:val="28"/>
          <w:szCs w:val="28"/>
        </w:rPr>
        <w:t>G-d</w:t>
      </w:r>
      <w:r w:rsidRPr="00FB0A91">
        <w:rPr>
          <w:rFonts w:asciiTheme="minorBidi" w:hAnsiTheme="minorBidi"/>
          <w:sz w:val="28"/>
          <w:szCs w:val="28"/>
        </w:rPr>
        <w:t xml:space="preserve"> respond</w:t>
      </w:r>
      <w:r w:rsidR="009A1233" w:rsidRPr="00FB0A91">
        <w:rPr>
          <w:rFonts w:asciiTheme="minorBidi" w:hAnsiTheme="minorBidi"/>
          <w:sz w:val="28"/>
          <w:szCs w:val="28"/>
        </w:rPr>
        <w:t>ed</w:t>
      </w:r>
      <w:r w:rsidRPr="00FB0A91">
        <w:rPr>
          <w:rFonts w:asciiTheme="minorBidi" w:hAnsiTheme="minorBidi"/>
          <w:sz w:val="28"/>
          <w:szCs w:val="28"/>
        </w:rPr>
        <w:t xml:space="preserve"> with an unprecedented gift</w:t>
      </w:r>
      <w:r w:rsidR="00C22CCD" w:rsidRPr="00FB0A91">
        <w:rPr>
          <w:rFonts w:asciiTheme="minorBidi" w:hAnsiTheme="minorBidi"/>
          <w:sz w:val="28"/>
          <w:szCs w:val="28"/>
        </w:rPr>
        <w:t>. H</w:t>
      </w:r>
      <w:r w:rsidR="00586248" w:rsidRPr="00FB0A91">
        <w:rPr>
          <w:rFonts w:asciiTheme="minorBidi" w:hAnsiTheme="minorBidi"/>
          <w:sz w:val="28"/>
          <w:szCs w:val="28"/>
        </w:rPr>
        <w:t xml:space="preserve">e </w:t>
      </w:r>
      <w:r w:rsidRPr="00FB0A91">
        <w:rPr>
          <w:rFonts w:asciiTheme="minorBidi" w:hAnsiTheme="minorBidi"/>
          <w:sz w:val="28"/>
          <w:szCs w:val="28"/>
        </w:rPr>
        <w:t>reveal</w:t>
      </w:r>
      <w:r w:rsidR="00C22CCD" w:rsidRPr="00FB0A91">
        <w:rPr>
          <w:rFonts w:asciiTheme="minorBidi" w:hAnsiTheme="minorBidi"/>
          <w:sz w:val="28"/>
          <w:szCs w:val="28"/>
        </w:rPr>
        <w:t>ed</w:t>
      </w:r>
      <w:r w:rsidRPr="00FB0A91">
        <w:rPr>
          <w:rFonts w:asciiTheme="minorBidi" w:hAnsiTheme="minorBidi"/>
          <w:sz w:val="28"/>
          <w:szCs w:val="28"/>
        </w:rPr>
        <w:t xml:space="preserve"> His Thirteen Attributes of Compassion</w:t>
      </w:r>
      <w:r w:rsidR="00C22CCD" w:rsidRPr="00FB0A91">
        <w:rPr>
          <w:rFonts w:asciiTheme="minorBidi" w:hAnsiTheme="minorBidi"/>
          <w:sz w:val="28"/>
          <w:szCs w:val="28"/>
        </w:rPr>
        <w:t xml:space="preserve"> contained in the following prayer: </w:t>
      </w:r>
      <w:r w:rsidR="00586248" w:rsidRPr="00FB0A91">
        <w:rPr>
          <w:rFonts w:asciiTheme="minorBidi" w:hAnsiTheme="minorBidi"/>
          <w:sz w:val="28"/>
          <w:szCs w:val="28"/>
        </w:rPr>
        <w:t xml:space="preserve"> </w:t>
      </w:r>
    </w:p>
    <w:p w:rsidR="00E17FCE" w:rsidRPr="00FB0A91" w:rsidRDefault="00E17FCE" w:rsidP="00586248">
      <w:pPr>
        <w:spacing w:after="0" w:line="240" w:lineRule="auto"/>
        <w:rPr>
          <w:rFonts w:asciiTheme="minorBidi" w:hAnsiTheme="minorBidi"/>
          <w:sz w:val="28"/>
          <w:szCs w:val="28"/>
        </w:rPr>
      </w:pPr>
    </w:p>
    <w:p w:rsidR="00682BC1" w:rsidRPr="00FB0A91" w:rsidRDefault="00D3407F" w:rsidP="00682BC1">
      <w:pPr>
        <w:spacing w:after="0" w:line="240" w:lineRule="auto"/>
        <w:ind w:left="720"/>
        <w:rPr>
          <w:rFonts w:asciiTheme="minorBidi" w:hAnsiTheme="minorBidi"/>
          <w:sz w:val="28"/>
          <w:szCs w:val="28"/>
        </w:rPr>
      </w:pPr>
      <w:r w:rsidRPr="00FB0A91">
        <w:rPr>
          <w:rFonts w:asciiTheme="minorBidi" w:hAnsiTheme="minorBidi"/>
          <w:i/>
          <w:sz w:val="28"/>
          <w:szCs w:val="28"/>
        </w:rPr>
        <w:lastRenderedPageBreak/>
        <w:t>Hashem</w:t>
      </w:r>
      <w:r w:rsidR="00E17FCE" w:rsidRPr="00FB0A91">
        <w:rPr>
          <w:rFonts w:asciiTheme="minorBidi" w:hAnsiTheme="minorBidi"/>
          <w:sz w:val="28"/>
          <w:szCs w:val="28"/>
        </w:rPr>
        <w:t xml:space="preserve">, </w:t>
      </w:r>
      <w:r w:rsidRPr="00FB0A91">
        <w:rPr>
          <w:rFonts w:asciiTheme="minorBidi" w:hAnsiTheme="minorBidi"/>
          <w:i/>
          <w:sz w:val="28"/>
          <w:szCs w:val="28"/>
        </w:rPr>
        <w:t>Hashem</w:t>
      </w:r>
      <w:r w:rsidR="00E17FCE" w:rsidRPr="00FB0A91">
        <w:rPr>
          <w:rFonts w:asciiTheme="minorBidi" w:hAnsiTheme="minorBidi"/>
          <w:sz w:val="28"/>
          <w:szCs w:val="28"/>
        </w:rPr>
        <w:t>, Almighty, compassion and gracious, slow to anger and abounding in kindness and truth, keeper of kindness for thousands of generations, endure</w:t>
      </w:r>
      <w:r w:rsidR="00682BC1" w:rsidRPr="00FB0A91">
        <w:rPr>
          <w:rFonts w:asciiTheme="minorBidi" w:hAnsiTheme="minorBidi"/>
          <w:sz w:val="28"/>
          <w:szCs w:val="28"/>
        </w:rPr>
        <w:t>r of iniquity and transgression and sin, and cleanser [of those who repent].</w:t>
      </w:r>
      <w:r w:rsidR="00682BC1" w:rsidRPr="00FB0A91">
        <w:rPr>
          <w:rStyle w:val="FootnoteReference"/>
          <w:rFonts w:asciiTheme="minorBidi" w:hAnsiTheme="minorBidi" w:cs="Arial"/>
          <w:sz w:val="28"/>
          <w:szCs w:val="28"/>
        </w:rPr>
        <w:footnoteReference w:id="2"/>
      </w:r>
      <w:r w:rsidR="00E17FCE" w:rsidRPr="00FB0A91">
        <w:rPr>
          <w:rFonts w:asciiTheme="minorBidi" w:hAnsiTheme="minorBidi"/>
          <w:sz w:val="28"/>
          <w:szCs w:val="28"/>
        </w:rPr>
        <w:t xml:space="preserve"> </w:t>
      </w:r>
    </w:p>
    <w:p w:rsidR="00682BC1" w:rsidRPr="00FB0A91" w:rsidRDefault="00682BC1" w:rsidP="00682BC1">
      <w:pPr>
        <w:spacing w:after="0" w:line="240" w:lineRule="auto"/>
        <w:ind w:left="720"/>
        <w:rPr>
          <w:rFonts w:asciiTheme="minorBidi" w:hAnsiTheme="minorBidi"/>
          <w:sz w:val="28"/>
          <w:szCs w:val="28"/>
        </w:rPr>
      </w:pPr>
    </w:p>
    <w:p w:rsidR="00682BC1" w:rsidRPr="00FB0A91" w:rsidRDefault="00682BC1" w:rsidP="00FB0A91">
      <w:pPr>
        <w:spacing w:after="0" w:line="240" w:lineRule="auto"/>
        <w:rPr>
          <w:rFonts w:asciiTheme="minorBidi" w:hAnsiTheme="minorBidi"/>
          <w:sz w:val="28"/>
          <w:szCs w:val="28"/>
        </w:rPr>
      </w:pPr>
      <w:r w:rsidRPr="00FB0A91">
        <w:rPr>
          <w:rFonts w:asciiTheme="minorBidi" w:hAnsiTheme="minorBidi"/>
          <w:sz w:val="28"/>
          <w:szCs w:val="28"/>
        </w:rPr>
        <w:t xml:space="preserve">Each of the words of this prayer is </w:t>
      </w:r>
      <w:r w:rsidR="009E02EF" w:rsidRPr="00FB0A91">
        <w:rPr>
          <w:rFonts w:asciiTheme="minorBidi" w:hAnsiTheme="minorBidi"/>
          <w:sz w:val="28"/>
          <w:szCs w:val="28"/>
        </w:rPr>
        <w:t xml:space="preserve">brimming </w:t>
      </w:r>
      <w:r w:rsidR="00DD0B7F" w:rsidRPr="00FB0A91">
        <w:rPr>
          <w:rFonts w:asciiTheme="minorBidi" w:hAnsiTheme="minorBidi"/>
          <w:sz w:val="28"/>
          <w:szCs w:val="28"/>
        </w:rPr>
        <w:t xml:space="preserve">with </w:t>
      </w:r>
      <w:r w:rsidRPr="00FB0A91">
        <w:rPr>
          <w:rFonts w:asciiTheme="minorBidi" w:hAnsiTheme="minorBidi"/>
          <w:sz w:val="28"/>
          <w:szCs w:val="28"/>
        </w:rPr>
        <w:t>profound m</w:t>
      </w:r>
      <w:r w:rsidR="00DD0B7F" w:rsidRPr="00FB0A91">
        <w:rPr>
          <w:rFonts w:asciiTheme="minorBidi" w:hAnsiTheme="minorBidi"/>
          <w:sz w:val="28"/>
          <w:szCs w:val="28"/>
        </w:rPr>
        <w:t>eaning</w:t>
      </w:r>
      <w:r w:rsidRPr="00FB0A91">
        <w:rPr>
          <w:rFonts w:asciiTheme="minorBidi" w:hAnsiTheme="minorBidi"/>
          <w:sz w:val="28"/>
          <w:szCs w:val="28"/>
        </w:rPr>
        <w:t xml:space="preserve"> and </w:t>
      </w:r>
      <w:r w:rsidR="00C22CCD" w:rsidRPr="00FB0A91">
        <w:rPr>
          <w:rFonts w:asciiTheme="minorBidi" w:hAnsiTheme="minorBidi"/>
          <w:sz w:val="28"/>
          <w:szCs w:val="28"/>
        </w:rPr>
        <w:t>packs</w:t>
      </w:r>
      <w:r w:rsidRPr="00FB0A91">
        <w:rPr>
          <w:rFonts w:asciiTheme="minorBidi" w:hAnsiTheme="minorBidi"/>
          <w:sz w:val="28"/>
          <w:szCs w:val="28"/>
        </w:rPr>
        <w:t xml:space="preserve"> enormous divine energy. The Thirteen Attributes of Compassion are described in the </w:t>
      </w:r>
      <w:r w:rsidRPr="00FB0A91">
        <w:rPr>
          <w:rFonts w:asciiTheme="minorBidi" w:hAnsiTheme="minorBidi"/>
          <w:i/>
          <w:iCs/>
          <w:sz w:val="28"/>
          <w:szCs w:val="28"/>
        </w:rPr>
        <w:t>Zohar</w:t>
      </w:r>
      <w:r w:rsidRPr="00FB0A91">
        <w:rPr>
          <w:rFonts w:asciiTheme="minorBidi" w:hAnsiTheme="minorBidi"/>
          <w:sz w:val="28"/>
          <w:szCs w:val="28"/>
        </w:rPr>
        <w:t xml:space="preserve">, the chief work of Kabbalah, as the “thirteen-petalled rose” – the greatest secret of life, the key to repairing what is broken. </w:t>
      </w:r>
    </w:p>
    <w:p w:rsidR="00682BC1" w:rsidRPr="00FB0A91" w:rsidRDefault="00682BC1" w:rsidP="00682BC1">
      <w:pPr>
        <w:spacing w:after="0" w:line="240" w:lineRule="auto"/>
        <w:ind w:firstLine="720"/>
        <w:rPr>
          <w:rFonts w:asciiTheme="minorBidi" w:hAnsiTheme="minorBidi"/>
          <w:sz w:val="28"/>
          <w:szCs w:val="28"/>
        </w:rPr>
      </w:pPr>
    </w:p>
    <w:p w:rsidR="001C7506" w:rsidRPr="00FB0A91" w:rsidRDefault="00682BC1" w:rsidP="00FB0A91">
      <w:pPr>
        <w:spacing w:after="0" w:line="240" w:lineRule="auto"/>
        <w:rPr>
          <w:rFonts w:asciiTheme="minorBidi" w:hAnsiTheme="minorBidi"/>
          <w:sz w:val="28"/>
          <w:szCs w:val="28"/>
        </w:rPr>
      </w:pPr>
      <w:r w:rsidRPr="00FB0A91">
        <w:rPr>
          <w:rFonts w:asciiTheme="minorBidi" w:hAnsiTheme="minorBidi"/>
          <w:sz w:val="28"/>
          <w:szCs w:val="28"/>
        </w:rPr>
        <w:t xml:space="preserve">According to the Talmud, </w:t>
      </w:r>
      <w:r w:rsidR="00FB0A91">
        <w:rPr>
          <w:rFonts w:asciiTheme="minorBidi" w:hAnsiTheme="minorBidi"/>
          <w:sz w:val="28"/>
          <w:szCs w:val="28"/>
        </w:rPr>
        <w:t>G-d</w:t>
      </w:r>
      <w:r w:rsidRPr="00FB0A91">
        <w:rPr>
          <w:rFonts w:asciiTheme="minorBidi" w:hAnsiTheme="minorBidi"/>
          <w:sz w:val="28"/>
          <w:szCs w:val="28"/>
        </w:rPr>
        <w:t xml:space="preserve"> told Moses: “Whenever the people of Israel sin, let them recite this and I will forgive them.”</w:t>
      </w:r>
      <w:r w:rsidRPr="00FB0A91">
        <w:rPr>
          <w:rStyle w:val="FootnoteReference"/>
          <w:rFonts w:asciiTheme="minorBidi" w:hAnsiTheme="minorBidi" w:cs="Arial"/>
          <w:sz w:val="28"/>
          <w:szCs w:val="28"/>
        </w:rPr>
        <w:footnoteReference w:id="3"/>
      </w:r>
      <w:r w:rsidR="001C7506" w:rsidRPr="00FB0A91">
        <w:rPr>
          <w:rFonts w:asciiTheme="minorBidi" w:hAnsiTheme="minorBidi"/>
          <w:sz w:val="28"/>
          <w:szCs w:val="28"/>
        </w:rPr>
        <w:t xml:space="preserve"> </w:t>
      </w:r>
    </w:p>
    <w:p w:rsidR="00682BC1" w:rsidRPr="00FB0A91" w:rsidRDefault="00682BC1" w:rsidP="00682BC1">
      <w:pPr>
        <w:spacing w:after="0" w:line="240" w:lineRule="auto"/>
        <w:ind w:firstLine="720"/>
        <w:rPr>
          <w:rFonts w:asciiTheme="minorBidi" w:hAnsiTheme="minorBidi"/>
          <w:sz w:val="28"/>
          <w:szCs w:val="28"/>
        </w:rPr>
      </w:pPr>
    </w:p>
    <w:p w:rsidR="00682BC1" w:rsidRPr="00FB0A91" w:rsidRDefault="00682BC1" w:rsidP="00FB0A91">
      <w:pPr>
        <w:spacing w:after="0" w:line="240" w:lineRule="auto"/>
        <w:rPr>
          <w:rFonts w:asciiTheme="minorBidi" w:hAnsiTheme="minorBidi"/>
          <w:sz w:val="28"/>
          <w:szCs w:val="28"/>
        </w:rPr>
      </w:pPr>
      <w:r w:rsidRPr="00FB0A91">
        <w:rPr>
          <w:rFonts w:asciiTheme="minorBidi" w:hAnsiTheme="minorBidi"/>
          <w:sz w:val="28"/>
          <w:szCs w:val="28"/>
        </w:rPr>
        <w:t xml:space="preserve">The repetition of </w:t>
      </w:r>
      <w:r w:rsidR="00FB0A91">
        <w:rPr>
          <w:rFonts w:asciiTheme="minorBidi" w:hAnsiTheme="minorBidi"/>
          <w:sz w:val="28"/>
          <w:szCs w:val="28"/>
        </w:rPr>
        <w:t>G-d</w:t>
      </w:r>
      <w:r w:rsidRPr="00FB0A91">
        <w:rPr>
          <w:rFonts w:asciiTheme="minorBidi" w:hAnsiTheme="minorBidi"/>
          <w:sz w:val="28"/>
          <w:szCs w:val="28"/>
        </w:rPr>
        <w:t xml:space="preserve">’s name – </w:t>
      </w:r>
      <w:r w:rsidR="00D3407F" w:rsidRPr="00FB0A91">
        <w:rPr>
          <w:rFonts w:asciiTheme="minorBidi" w:hAnsiTheme="minorBidi"/>
          <w:i/>
          <w:sz w:val="28"/>
          <w:szCs w:val="28"/>
        </w:rPr>
        <w:t>Hashem</w:t>
      </w:r>
      <w:r w:rsidRPr="00FB0A91">
        <w:rPr>
          <w:rFonts w:asciiTheme="minorBidi" w:hAnsiTheme="minorBidi"/>
          <w:sz w:val="28"/>
          <w:szCs w:val="28"/>
        </w:rPr>
        <w:t xml:space="preserve">, </w:t>
      </w:r>
      <w:r w:rsidR="00D3407F" w:rsidRPr="00FB0A91">
        <w:rPr>
          <w:rFonts w:asciiTheme="minorBidi" w:hAnsiTheme="minorBidi"/>
          <w:i/>
          <w:sz w:val="28"/>
          <w:szCs w:val="28"/>
        </w:rPr>
        <w:t>Hashem</w:t>
      </w:r>
      <w:r w:rsidRPr="00FB0A91">
        <w:rPr>
          <w:rFonts w:asciiTheme="minorBidi" w:hAnsiTheme="minorBidi"/>
          <w:sz w:val="28"/>
          <w:szCs w:val="28"/>
        </w:rPr>
        <w:t xml:space="preserve"> – indicates that </w:t>
      </w:r>
      <w:r w:rsidR="00FB0A91">
        <w:rPr>
          <w:rFonts w:asciiTheme="minorBidi" w:hAnsiTheme="minorBidi"/>
          <w:sz w:val="28"/>
          <w:szCs w:val="28"/>
        </w:rPr>
        <w:t>G-d</w:t>
      </w:r>
      <w:r w:rsidRPr="00FB0A91">
        <w:rPr>
          <w:rFonts w:asciiTheme="minorBidi" w:hAnsiTheme="minorBidi"/>
          <w:sz w:val="28"/>
          <w:szCs w:val="28"/>
        </w:rPr>
        <w:t xml:space="preserve"> is telling us, “I am the same </w:t>
      </w:r>
      <w:r w:rsidR="00FB0A91">
        <w:rPr>
          <w:rFonts w:asciiTheme="minorBidi" w:hAnsiTheme="minorBidi"/>
          <w:sz w:val="28"/>
          <w:szCs w:val="28"/>
        </w:rPr>
        <w:t>G-d</w:t>
      </w:r>
      <w:r w:rsidRPr="00FB0A91">
        <w:rPr>
          <w:rFonts w:asciiTheme="minorBidi" w:hAnsiTheme="minorBidi"/>
          <w:sz w:val="28"/>
          <w:szCs w:val="28"/>
        </w:rPr>
        <w:t xml:space="preserve"> before you sin as I am after you sin and repent.” This is a solemn assurance that the invocation of the Thirteen Attributes will never be without effect.</w:t>
      </w:r>
    </w:p>
    <w:p w:rsidR="0011338F" w:rsidRPr="00FB0A91" w:rsidRDefault="0011338F" w:rsidP="0011338F">
      <w:pPr>
        <w:spacing w:after="0" w:line="240" w:lineRule="auto"/>
        <w:rPr>
          <w:rFonts w:asciiTheme="minorBidi" w:hAnsiTheme="minorBidi"/>
          <w:sz w:val="28"/>
          <w:szCs w:val="28"/>
        </w:rPr>
      </w:pPr>
    </w:p>
    <w:p w:rsidR="0011338F" w:rsidRPr="00FB0A91" w:rsidRDefault="0011338F" w:rsidP="0011338F">
      <w:pPr>
        <w:pStyle w:val="ListParagraph"/>
        <w:numPr>
          <w:ilvl w:val="0"/>
          <w:numId w:val="1"/>
        </w:numPr>
        <w:spacing w:after="0" w:line="240" w:lineRule="auto"/>
        <w:rPr>
          <w:rFonts w:asciiTheme="minorBidi" w:hAnsiTheme="minorBidi"/>
          <w:b/>
          <w:bCs/>
          <w:sz w:val="28"/>
          <w:szCs w:val="28"/>
        </w:rPr>
      </w:pPr>
      <w:r w:rsidRPr="00FB0A91">
        <w:rPr>
          <w:rFonts w:asciiTheme="minorBidi" w:hAnsiTheme="minorBidi"/>
          <w:b/>
          <w:bCs/>
          <w:sz w:val="28"/>
          <w:szCs w:val="28"/>
        </w:rPr>
        <w:t xml:space="preserve">The Power of </w:t>
      </w:r>
      <w:r w:rsidR="00D3407F" w:rsidRPr="00FB0A91">
        <w:rPr>
          <w:rFonts w:asciiTheme="minorBidi" w:hAnsiTheme="minorBidi"/>
          <w:b/>
          <w:bCs/>
          <w:i/>
          <w:sz w:val="28"/>
          <w:szCs w:val="28"/>
        </w:rPr>
        <w:t>Elul</w:t>
      </w:r>
    </w:p>
    <w:p w:rsidR="00586248" w:rsidRPr="00FB0A91" w:rsidRDefault="00586248" w:rsidP="00EC6142">
      <w:pPr>
        <w:spacing w:after="0" w:line="240" w:lineRule="auto"/>
        <w:rPr>
          <w:rFonts w:asciiTheme="minorBidi" w:hAnsiTheme="minorBidi"/>
          <w:sz w:val="28"/>
          <w:szCs w:val="28"/>
        </w:rPr>
      </w:pPr>
    </w:p>
    <w:p w:rsidR="001C7506" w:rsidRPr="00FB0A91" w:rsidRDefault="001C7506" w:rsidP="00EC6142">
      <w:pPr>
        <w:spacing w:after="0" w:line="240" w:lineRule="auto"/>
        <w:rPr>
          <w:rFonts w:asciiTheme="minorBidi" w:hAnsiTheme="minorBidi"/>
          <w:sz w:val="28"/>
          <w:szCs w:val="28"/>
        </w:rPr>
      </w:pPr>
      <w:r w:rsidRPr="00FB0A91">
        <w:rPr>
          <w:rFonts w:asciiTheme="minorBidi" w:hAnsiTheme="minorBidi"/>
          <w:sz w:val="28"/>
          <w:szCs w:val="28"/>
        </w:rPr>
        <w:t xml:space="preserve">The mystics </w:t>
      </w:r>
      <w:r w:rsidR="0011338F" w:rsidRPr="00FB0A91">
        <w:rPr>
          <w:rFonts w:asciiTheme="minorBidi" w:hAnsiTheme="minorBidi"/>
          <w:sz w:val="28"/>
          <w:szCs w:val="28"/>
        </w:rPr>
        <w:t xml:space="preserve">further </w:t>
      </w:r>
      <w:r w:rsidRPr="00FB0A91">
        <w:rPr>
          <w:rFonts w:asciiTheme="minorBidi" w:hAnsiTheme="minorBidi"/>
          <w:sz w:val="28"/>
          <w:szCs w:val="28"/>
        </w:rPr>
        <w:t xml:space="preserve">tell us that the Thirteen Divine Attributes of Compassion radiate during the month of </w:t>
      </w:r>
      <w:r w:rsidR="00D3407F" w:rsidRPr="00FB0A91">
        <w:rPr>
          <w:rFonts w:asciiTheme="minorBidi" w:hAnsiTheme="minorBidi"/>
          <w:i/>
          <w:sz w:val="28"/>
          <w:szCs w:val="28"/>
        </w:rPr>
        <w:t>Elul</w:t>
      </w:r>
      <w:r w:rsidRPr="00FB0A91">
        <w:rPr>
          <w:rFonts w:asciiTheme="minorBidi" w:hAnsiTheme="minorBidi"/>
          <w:sz w:val="28"/>
          <w:szCs w:val="28"/>
        </w:rPr>
        <w:t>, when we relive Moses’ experience.</w:t>
      </w:r>
    </w:p>
    <w:p w:rsidR="00586248" w:rsidRPr="00FB0A91" w:rsidRDefault="00586248" w:rsidP="00EC6142">
      <w:pPr>
        <w:spacing w:after="0" w:line="240" w:lineRule="auto"/>
        <w:rPr>
          <w:rFonts w:asciiTheme="minorBidi" w:hAnsiTheme="minorBidi"/>
          <w:sz w:val="28"/>
          <w:szCs w:val="28"/>
        </w:rPr>
      </w:pPr>
    </w:p>
    <w:p w:rsidR="001C7506" w:rsidRPr="00FB0A91" w:rsidRDefault="001C7506" w:rsidP="0011338F">
      <w:pPr>
        <w:spacing w:after="0" w:line="240" w:lineRule="auto"/>
        <w:ind w:left="720"/>
        <w:rPr>
          <w:rFonts w:asciiTheme="minorBidi" w:hAnsiTheme="minorBidi"/>
          <w:sz w:val="28"/>
          <w:szCs w:val="28"/>
        </w:rPr>
      </w:pPr>
      <w:r w:rsidRPr="00FB0A91">
        <w:rPr>
          <w:rFonts w:asciiTheme="minorBidi" w:hAnsiTheme="minorBidi"/>
          <w:sz w:val="28"/>
          <w:szCs w:val="28"/>
        </w:rPr>
        <w:t xml:space="preserve">By way of analogy, the Alter Rebbe explains, that in the month of </w:t>
      </w:r>
      <w:r w:rsidR="00D3407F" w:rsidRPr="00FB0A91">
        <w:rPr>
          <w:rFonts w:asciiTheme="minorBidi" w:hAnsiTheme="minorBidi"/>
          <w:i/>
          <w:sz w:val="28"/>
          <w:szCs w:val="28"/>
        </w:rPr>
        <w:t>Elul</w:t>
      </w:r>
      <w:r w:rsidRPr="00FB0A91">
        <w:rPr>
          <w:rFonts w:asciiTheme="minorBidi" w:hAnsiTheme="minorBidi"/>
          <w:sz w:val="28"/>
          <w:szCs w:val="28"/>
        </w:rPr>
        <w:t xml:space="preserve"> “the King is in the field.” The </w:t>
      </w:r>
      <w:r w:rsidR="00586248" w:rsidRPr="00FB0A91">
        <w:rPr>
          <w:rFonts w:asciiTheme="minorBidi" w:hAnsiTheme="minorBidi"/>
          <w:sz w:val="28"/>
          <w:szCs w:val="28"/>
        </w:rPr>
        <w:t>K</w:t>
      </w:r>
      <w:r w:rsidRPr="00FB0A91">
        <w:rPr>
          <w:rFonts w:asciiTheme="minorBidi" w:hAnsiTheme="minorBidi"/>
          <w:sz w:val="28"/>
          <w:szCs w:val="28"/>
        </w:rPr>
        <w:t>ing had been traveling; he had left his palace and gone to a far off land outside his kingdom. And now he is on his way home. He is about to enter his palace (</w:t>
      </w:r>
      <w:r w:rsidR="00586248" w:rsidRPr="00FB0A91">
        <w:rPr>
          <w:rFonts w:asciiTheme="minorBidi" w:hAnsiTheme="minorBidi"/>
          <w:sz w:val="28"/>
          <w:szCs w:val="28"/>
        </w:rPr>
        <w:t xml:space="preserve">where he will dwell </w:t>
      </w:r>
      <w:r w:rsidRPr="00FB0A91">
        <w:rPr>
          <w:rFonts w:asciiTheme="minorBidi" w:hAnsiTheme="minorBidi"/>
          <w:sz w:val="28"/>
          <w:szCs w:val="28"/>
        </w:rPr>
        <w:t>on Rosh Hashana and Yom Kippur) and he stands outside in the field greeting his people. When the king is in the field every person has the opportunity, without petitioning for an audience, to greet him and ask for whatever he or she needs. The king is smiling, he is in his informal mode, and he is predisposed to grant all requests.</w:t>
      </w:r>
    </w:p>
    <w:p w:rsidR="00985E88" w:rsidRPr="00FB0A91" w:rsidRDefault="00985E88" w:rsidP="00586248">
      <w:pPr>
        <w:spacing w:after="0" w:line="240" w:lineRule="auto"/>
        <w:rPr>
          <w:rFonts w:asciiTheme="minorBidi" w:hAnsiTheme="minorBidi"/>
          <w:sz w:val="28"/>
          <w:szCs w:val="28"/>
        </w:rPr>
      </w:pPr>
    </w:p>
    <w:p w:rsidR="00985E88" w:rsidRPr="00FB0A91" w:rsidRDefault="001C7506" w:rsidP="00985E88">
      <w:pPr>
        <w:spacing w:after="0" w:line="240" w:lineRule="auto"/>
        <w:rPr>
          <w:rFonts w:asciiTheme="minorBidi" w:hAnsiTheme="minorBidi"/>
          <w:sz w:val="28"/>
          <w:szCs w:val="28"/>
        </w:rPr>
      </w:pPr>
      <w:r w:rsidRPr="00FB0A91">
        <w:rPr>
          <w:rFonts w:asciiTheme="minorBidi" w:hAnsiTheme="minorBidi"/>
          <w:sz w:val="28"/>
          <w:szCs w:val="28"/>
        </w:rPr>
        <w:t xml:space="preserve">All year round there are many layers that conceal </w:t>
      </w:r>
      <w:r w:rsidR="00FB0A91">
        <w:rPr>
          <w:rFonts w:asciiTheme="minorBidi" w:hAnsiTheme="minorBidi"/>
          <w:sz w:val="28"/>
          <w:szCs w:val="28"/>
        </w:rPr>
        <w:t>G-d</w:t>
      </w:r>
      <w:r w:rsidRPr="00FB0A91">
        <w:rPr>
          <w:rFonts w:asciiTheme="minorBidi" w:hAnsiTheme="minorBidi"/>
          <w:sz w:val="28"/>
          <w:szCs w:val="28"/>
        </w:rPr>
        <w:t xml:space="preserve">’s presence, that shroud your </w:t>
      </w:r>
      <w:r w:rsidR="00985E88" w:rsidRPr="00FB0A91">
        <w:rPr>
          <w:rFonts w:asciiTheme="minorBidi" w:hAnsiTheme="minorBidi"/>
          <w:sz w:val="28"/>
          <w:szCs w:val="28"/>
        </w:rPr>
        <w:t xml:space="preserve">soul, which is your </w:t>
      </w:r>
      <w:r w:rsidRPr="00FB0A91">
        <w:rPr>
          <w:rFonts w:asciiTheme="minorBidi" w:hAnsiTheme="minorBidi"/>
          <w:sz w:val="28"/>
          <w:szCs w:val="28"/>
        </w:rPr>
        <w:t>essence</w:t>
      </w:r>
      <w:r w:rsidR="00985E88" w:rsidRPr="00FB0A91">
        <w:rPr>
          <w:rFonts w:asciiTheme="minorBidi" w:hAnsiTheme="minorBidi"/>
          <w:sz w:val="28"/>
          <w:szCs w:val="28"/>
        </w:rPr>
        <w:t>,</w:t>
      </w:r>
      <w:r w:rsidRPr="00FB0A91">
        <w:rPr>
          <w:rFonts w:asciiTheme="minorBidi" w:hAnsiTheme="minorBidi"/>
          <w:sz w:val="28"/>
          <w:szCs w:val="28"/>
        </w:rPr>
        <w:t xml:space="preserve"> from yourself</w:t>
      </w:r>
      <w:r w:rsidR="00985E88" w:rsidRPr="00FB0A91">
        <w:rPr>
          <w:rFonts w:asciiTheme="minorBidi" w:hAnsiTheme="minorBidi"/>
          <w:sz w:val="28"/>
          <w:szCs w:val="28"/>
        </w:rPr>
        <w:t>. T</w:t>
      </w:r>
      <w:r w:rsidRPr="00FB0A91">
        <w:rPr>
          <w:rFonts w:asciiTheme="minorBidi" w:hAnsiTheme="minorBidi"/>
          <w:sz w:val="28"/>
          <w:szCs w:val="28"/>
        </w:rPr>
        <w:t>here is a split between your inner self and your outer self</w:t>
      </w:r>
      <w:r w:rsidR="00985E88" w:rsidRPr="00FB0A91">
        <w:rPr>
          <w:rFonts w:asciiTheme="minorBidi" w:hAnsiTheme="minorBidi"/>
          <w:sz w:val="28"/>
          <w:szCs w:val="28"/>
        </w:rPr>
        <w:t xml:space="preserve"> – between who</w:t>
      </w:r>
      <w:r w:rsidRPr="00FB0A91">
        <w:rPr>
          <w:rFonts w:asciiTheme="minorBidi" w:hAnsiTheme="minorBidi"/>
          <w:sz w:val="28"/>
          <w:szCs w:val="28"/>
        </w:rPr>
        <w:t xml:space="preserve"> you truly are and what you do</w:t>
      </w:r>
      <w:r w:rsidR="00985E88" w:rsidRPr="00FB0A91">
        <w:rPr>
          <w:rFonts w:asciiTheme="minorBidi" w:hAnsiTheme="minorBidi"/>
          <w:sz w:val="28"/>
          <w:szCs w:val="28"/>
        </w:rPr>
        <w:t>, between</w:t>
      </w:r>
      <w:r w:rsidRPr="00FB0A91">
        <w:rPr>
          <w:rFonts w:asciiTheme="minorBidi" w:hAnsiTheme="minorBidi"/>
          <w:sz w:val="28"/>
          <w:szCs w:val="28"/>
        </w:rPr>
        <w:t xml:space="preserve"> your spirit and your activities. </w:t>
      </w:r>
    </w:p>
    <w:p w:rsidR="00985E88" w:rsidRPr="00FB0A91" w:rsidRDefault="00985E88" w:rsidP="00985E88">
      <w:pPr>
        <w:spacing w:after="0" w:line="240" w:lineRule="auto"/>
        <w:rPr>
          <w:rFonts w:asciiTheme="minorBidi" w:hAnsiTheme="minorBidi"/>
          <w:sz w:val="28"/>
          <w:szCs w:val="28"/>
        </w:rPr>
      </w:pPr>
    </w:p>
    <w:p w:rsidR="001C7506" w:rsidRPr="00FB0A91" w:rsidRDefault="001C7506" w:rsidP="00C22CCD">
      <w:pPr>
        <w:spacing w:after="0" w:line="240" w:lineRule="auto"/>
        <w:rPr>
          <w:rFonts w:asciiTheme="minorBidi" w:hAnsiTheme="minorBidi"/>
          <w:sz w:val="28"/>
          <w:szCs w:val="28"/>
        </w:rPr>
      </w:pPr>
      <w:bookmarkStart w:id="3" w:name="OLE_LINK7"/>
      <w:bookmarkStart w:id="4" w:name="OLE_LINK8"/>
      <w:r w:rsidRPr="00FB0A91">
        <w:rPr>
          <w:rFonts w:asciiTheme="minorBidi" w:hAnsiTheme="minorBidi"/>
          <w:sz w:val="28"/>
          <w:szCs w:val="28"/>
        </w:rPr>
        <w:lastRenderedPageBreak/>
        <w:t xml:space="preserve">In </w:t>
      </w:r>
      <w:r w:rsidR="00D3407F" w:rsidRPr="00FB0A91">
        <w:rPr>
          <w:rFonts w:asciiTheme="minorBidi" w:hAnsiTheme="minorBidi"/>
          <w:i/>
          <w:sz w:val="28"/>
          <w:szCs w:val="28"/>
        </w:rPr>
        <w:t>Elul</w:t>
      </w:r>
      <w:r w:rsidRPr="00FB0A91">
        <w:rPr>
          <w:rFonts w:asciiTheme="minorBidi" w:hAnsiTheme="minorBidi"/>
          <w:sz w:val="28"/>
          <w:szCs w:val="28"/>
        </w:rPr>
        <w:t xml:space="preserve"> many of these layers are stripped. You can access, if you wish, your </w:t>
      </w:r>
      <w:r w:rsidR="00985E88" w:rsidRPr="00FB0A91">
        <w:rPr>
          <w:rFonts w:asciiTheme="minorBidi" w:hAnsiTheme="minorBidi"/>
          <w:sz w:val="28"/>
          <w:szCs w:val="28"/>
        </w:rPr>
        <w:t xml:space="preserve">soul, your </w:t>
      </w:r>
      <w:r w:rsidRPr="00FB0A91">
        <w:rPr>
          <w:rFonts w:asciiTheme="minorBidi" w:hAnsiTheme="minorBidi"/>
          <w:sz w:val="28"/>
          <w:szCs w:val="28"/>
        </w:rPr>
        <w:t xml:space="preserve">true self, since it is part of the higher reality and the essence of all existence called </w:t>
      </w:r>
      <w:r w:rsidR="00FB0A91">
        <w:rPr>
          <w:rFonts w:asciiTheme="minorBidi" w:hAnsiTheme="minorBidi"/>
          <w:sz w:val="28"/>
          <w:szCs w:val="28"/>
        </w:rPr>
        <w:t>G-d</w:t>
      </w:r>
      <w:r w:rsidRPr="00FB0A91">
        <w:rPr>
          <w:rFonts w:asciiTheme="minorBidi" w:hAnsiTheme="minorBidi"/>
          <w:sz w:val="28"/>
          <w:szCs w:val="28"/>
        </w:rPr>
        <w:t>.</w:t>
      </w:r>
    </w:p>
    <w:bookmarkEnd w:id="3"/>
    <w:bookmarkEnd w:id="4"/>
    <w:p w:rsidR="00985E88" w:rsidRPr="00FB0A91" w:rsidRDefault="00985E88" w:rsidP="00985E88">
      <w:pPr>
        <w:spacing w:after="0" w:line="240" w:lineRule="auto"/>
        <w:rPr>
          <w:rFonts w:asciiTheme="minorBidi" w:hAnsiTheme="minorBidi"/>
          <w:sz w:val="28"/>
          <w:szCs w:val="28"/>
        </w:rPr>
      </w:pPr>
    </w:p>
    <w:p w:rsidR="00985E88" w:rsidRPr="00FB0A91" w:rsidRDefault="00D3407F" w:rsidP="002A2CCC">
      <w:pPr>
        <w:spacing w:after="0" w:line="240" w:lineRule="auto"/>
        <w:rPr>
          <w:rFonts w:asciiTheme="minorBidi" w:hAnsiTheme="minorBidi"/>
          <w:sz w:val="28"/>
          <w:szCs w:val="28"/>
        </w:rPr>
      </w:pPr>
      <w:r w:rsidRPr="00FB0A91">
        <w:rPr>
          <w:rFonts w:asciiTheme="minorBidi" w:hAnsiTheme="minorBidi"/>
          <w:i/>
          <w:sz w:val="28"/>
          <w:szCs w:val="28"/>
        </w:rPr>
        <w:t>Elul</w:t>
      </w:r>
      <w:r w:rsidR="001C7506" w:rsidRPr="00FB0A91">
        <w:rPr>
          <w:rFonts w:asciiTheme="minorBidi" w:hAnsiTheme="minorBidi"/>
          <w:sz w:val="28"/>
          <w:szCs w:val="28"/>
        </w:rPr>
        <w:t xml:space="preserve"> is not a simple month. It is a complex period in time when we have the power to find hope even after loss, to discover love even after betrayal and to rebuild </w:t>
      </w:r>
      <w:r w:rsidR="00C22CCD" w:rsidRPr="00FB0A91">
        <w:rPr>
          <w:rFonts w:asciiTheme="minorBidi" w:hAnsiTheme="minorBidi"/>
          <w:sz w:val="28"/>
          <w:szCs w:val="28"/>
        </w:rPr>
        <w:t xml:space="preserve">what we </w:t>
      </w:r>
      <w:r w:rsidR="00FA3111" w:rsidRPr="00FB0A91">
        <w:rPr>
          <w:rFonts w:asciiTheme="minorBidi" w:hAnsiTheme="minorBidi"/>
          <w:sz w:val="28"/>
          <w:szCs w:val="28"/>
        </w:rPr>
        <w:t xml:space="preserve">may </w:t>
      </w:r>
      <w:r w:rsidR="00C22CCD" w:rsidRPr="00FB0A91">
        <w:rPr>
          <w:rFonts w:asciiTheme="minorBidi" w:hAnsiTheme="minorBidi"/>
          <w:sz w:val="28"/>
          <w:szCs w:val="28"/>
        </w:rPr>
        <w:t xml:space="preserve">have </w:t>
      </w:r>
      <w:r w:rsidR="002A2CCC" w:rsidRPr="00FB0A91">
        <w:rPr>
          <w:rFonts w:asciiTheme="minorBidi" w:hAnsiTheme="minorBidi"/>
          <w:sz w:val="28"/>
          <w:szCs w:val="28"/>
        </w:rPr>
        <w:t>damaged</w:t>
      </w:r>
      <w:r w:rsidR="001C7506" w:rsidRPr="00FB0A91">
        <w:rPr>
          <w:rFonts w:asciiTheme="minorBidi" w:hAnsiTheme="minorBidi"/>
          <w:sz w:val="28"/>
          <w:szCs w:val="28"/>
        </w:rPr>
        <w:t xml:space="preserve">. </w:t>
      </w:r>
    </w:p>
    <w:p w:rsidR="00985E88" w:rsidRPr="00FB0A91" w:rsidRDefault="00985E88" w:rsidP="00EC6142">
      <w:pPr>
        <w:spacing w:after="0" w:line="240" w:lineRule="auto"/>
        <w:rPr>
          <w:rFonts w:asciiTheme="minorBidi" w:hAnsiTheme="minorBidi"/>
          <w:sz w:val="28"/>
          <w:szCs w:val="28"/>
        </w:rPr>
      </w:pPr>
    </w:p>
    <w:p w:rsidR="001C7506" w:rsidRPr="00FB0A91" w:rsidRDefault="001C7506" w:rsidP="00EC6142">
      <w:pPr>
        <w:spacing w:after="0" w:line="240" w:lineRule="auto"/>
        <w:rPr>
          <w:rFonts w:asciiTheme="minorBidi" w:hAnsiTheme="minorBidi"/>
          <w:sz w:val="28"/>
          <w:szCs w:val="28"/>
        </w:rPr>
      </w:pPr>
      <w:r w:rsidRPr="00FB0A91">
        <w:rPr>
          <w:rFonts w:asciiTheme="minorBidi" w:hAnsiTheme="minorBidi"/>
          <w:sz w:val="28"/>
          <w:szCs w:val="28"/>
        </w:rPr>
        <w:t xml:space="preserve">All people make mistakes. The question is whether we repeat them and whether we repair them. A trusting, loving relationship is built not on perfection but on accountability. In </w:t>
      </w:r>
      <w:r w:rsidR="00D3407F" w:rsidRPr="00FB0A91">
        <w:rPr>
          <w:rFonts w:asciiTheme="minorBidi" w:hAnsiTheme="minorBidi"/>
          <w:i/>
          <w:sz w:val="28"/>
          <w:szCs w:val="28"/>
        </w:rPr>
        <w:t>Elul</w:t>
      </w:r>
      <w:r w:rsidRPr="00FB0A91">
        <w:rPr>
          <w:rFonts w:asciiTheme="minorBidi" w:hAnsiTheme="minorBidi"/>
          <w:sz w:val="28"/>
          <w:szCs w:val="28"/>
        </w:rPr>
        <w:t xml:space="preserve"> we can correct our errors and reclaim our true legacy. </w:t>
      </w:r>
    </w:p>
    <w:p w:rsidR="00D42CFC" w:rsidRPr="00FB0A91" w:rsidRDefault="00D42CFC" w:rsidP="00EC6142">
      <w:pPr>
        <w:spacing w:after="0" w:line="240" w:lineRule="auto"/>
        <w:rPr>
          <w:rFonts w:asciiTheme="minorBidi" w:hAnsiTheme="minorBidi"/>
          <w:sz w:val="28"/>
          <w:szCs w:val="28"/>
        </w:rPr>
      </w:pPr>
    </w:p>
    <w:p w:rsidR="00D42CFC" w:rsidRPr="00FB0A91" w:rsidRDefault="00D42CFC" w:rsidP="00D42CFC">
      <w:pPr>
        <w:spacing w:after="0" w:line="240" w:lineRule="auto"/>
        <w:rPr>
          <w:rFonts w:asciiTheme="minorBidi" w:hAnsiTheme="minorBidi"/>
          <w:b/>
          <w:bCs/>
          <w:sz w:val="28"/>
          <w:szCs w:val="28"/>
        </w:rPr>
      </w:pPr>
      <w:r w:rsidRPr="00FB0A91">
        <w:rPr>
          <w:rFonts w:asciiTheme="minorBidi" w:hAnsiTheme="minorBidi"/>
          <w:b/>
          <w:bCs/>
          <w:sz w:val="28"/>
          <w:szCs w:val="28"/>
          <w:highlight w:val="yellow"/>
        </w:rPr>
        <w:t>(</w:t>
      </w:r>
      <w:r w:rsidR="00FB0A91">
        <w:rPr>
          <w:rFonts w:asciiTheme="minorBidi" w:hAnsiTheme="minorBidi"/>
          <w:b/>
          <w:bCs/>
          <w:sz w:val="28"/>
          <w:szCs w:val="28"/>
          <w:highlight w:val="yellow"/>
        </w:rPr>
        <w:t xml:space="preserve">Note: </w:t>
      </w:r>
      <w:r w:rsidRPr="00FB0A91">
        <w:rPr>
          <w:rFonts w:asciiTheme="minorBidi" w:hAnsiTheme="minorBidi"/>
          <w:b/>
          <w:bCs/>
          <w:sz w:val="28"/>
          <w:szCs w:val="28"/>
          <w:highlight w:val="yellow"/>
        </w:rPr>
        <w:t>If using Part II go to section #7 instead)</w:t>
      </w:r>
    </w:p>
    <w:p w:rsidR="00985E88" w:rsidRPr="00FB0A91" w:rsidRDefault="00985E88" w:rsidP="00EC6142">
      <w:pPr>
        <w:spacing w:after="0" w:line="240" w:lineRule="auto"/>
        <w:rPr>
          <w:rFonts w:asciiTheme="minorBidi" w:hAnsiTheme="minorBidi"/>
          <w:sz w:val="28"/>
          <w:szCs w:val="28"/>
        </w:rPr>
      </w:pPr>
    </w:p>
    <w:p w:rsidR="00985E88" w:rsidRPr="00FB0A91" w:rsidRDefault="00D3407F" w:rsidP="00E51F09">
      <w:pPr>
        <w:pStyle w:val="ListParagraph"/>
        <w:numPr>
          <w:ilvl w:val="0"/>
          <w:numId w:val="1"/>
        </w:numPr>
        <w:spacing w:after="0" w:line="240" w:lineRule="auto"/>
        <w:rPr>
          <w:rFonts w:asciiTheme="minorBidi" w:hAnsiTheme="minorBidi"/>
          <w:b/>
          <w:bCs/>
          <w:sz w:val="28"/>
          <w:szCs w:val="28"/>
        </w:rPr>
      </w:pPr>
      <w:bookmarkStart w:id="5" w:name="OLE_LINK5"/>
      <w:bookmarkStart w:id="6" w:name="OLE_LINK6"/>
      <w:r w:rsidRPr="00FB0A91">
        <w:rPr>
          <w:rFonts w:asciiTheme="minorBidi" w:hAnsiTheme="minorBidi"/>
          <w:b/>
          <w:bCs/>
          <w:i/>
          <w:sz w:val="28"/>
          <w:szCs w:val="28"/>
        </w:rPr>
        <w:t>Elul</w:t>
      </w:r>
      <w:r w:rsidR="0011338F" w:rsidRPr="00FB0A91">
        <w:rPr>
          <w:rFonts w:asciiTheme="minorBidi" w:hAnsiTheme="minorBidi"/>
          <w:b/>
          <w:bCs/>
          <w:i/>
          <w:iCs/>
          <w:sz w:val="28"/>
          <w:szCs w:val="28"/>
        </w:rPr>
        <w:t>’</w:t>
      </w:r>
      <w:r w:rsidR="0011338F" w:rsidRPr="00FB0A91">
        <w:rPr>
          <w:rFonts w:asciiTheme="minorBidi" w:hAnsiTheme="minorBidi"/>
          <w:b/>
          <w:bCs/>
          <w:sz w:val="28"/>
          <w:szCs w:val="28"/>
        </w:rPr>
        <w:t>s Rel</w:t>
      </w:r>
      <w:r w:rsidR="00E51F09" w:rsidRPr="00FB0A91">
        <w:rPr>
          <w:rFonts w:asciiTheme="minorBidi" w:hAnsiTheme="minorBidi"/>
          <w:b/>
          <w:bCs/>
          <w:sz w:val="28"/>
          <w:szCs w:val="28"/>
        </w:rPr>
        <w:t>e</w:t>
      </w:r>
      <w:r w:rsidR="0011338F" w:rsidRPr="00FB0A91">
        <w:rPr>
          <w:rFonts w:asciiTheme="minorBidi" w:hAnsiTheme="minorBidi"/>
          <w:b/>
          <w:bCs/>
          <w:sz w:val="28"/>
          <w:szCs w:val="28"/>
        </w:rPr>
        <w:t>vant Message</w:t>
      </w:r>
      <w:r w:rsidR="00D42CFC" w:rsidRPr="00FB0A91">
        <w:rPr>
          <w:rFonts w:asciiTheme="minorBidi" w:hAnsiTheme="minorBidi"/>
          <w:b/>
          <w:bCs/>
          <w:sz w:val="28"/>
          <w:szCs w:val="28"/>
        </w:rPr>
        <w:t xml:space="preserve"> </w:t>
      </w:r>
    </w:p>
    <w:p w:rsidR="00D42CFC" w:rsidRPr="00FB0A91" w:rsidRDefault="00D42CFC" w:rsidP="00D42CFC">
      <w:pPr>
        <w:pStyle w:val="ListParagraph"/>
        <w:spacing w:after="0" w:line="240" w:lineRule="auto"/>
        <w:ind w:left="360"/>
        <w:rPr>
          <w:rFonts w:asciiTheme="minorBidi" w:hAnsiTheme="minorBidi"/>
          <w:sz w:val="28"/>
          <w:szCs w:val="28"/>
        </w:rPr>
      </w:pPr>
    </w:p>
    <w:p w:rsidR="0011338F" w:rsidRPr="00FB0A91" w:rsidRDefault="00BD4903" w:rsidP="0011338F">
      <w:pPr>
        <w:spacing w:after="0" w:line="240" w:lineRule="auto"/>
        <w:rPr>
          <w:rFonts w:asciiTheme="minorBidi" w:hAnsiTheme="minorBidi"/>
          <w:sz w:val="28"/>
          <w:szCs w:val="28"/>
        </w:rPr>
      </w:pPr>
      <w:r w:rsidRPr="00FB0A91">
        <w:rPr>
          <w:rFonts w:asciiTheme="minorBidi" w:hAnsiTheme="minorBidi"/>
          <w:sz w:val="28"/>
          <w:szCs w:val="28"/>
        </w:rPr>
        <w:t>Thus</w:t>
      </w:r>
      <w:r w:rsidR="00E51F09" w:rsidRPr="00FB0A91">
        <w:rPr>
          <w:rFonts w:asciiTheme="minorBidi" w:hAnsiTheme="minorBidi"/>
          <w:sz w:val="28"/>
          <w:szCs w:val="28"/>
        </w:rPr>
        <w:t>,</w:t>
      </w:r>
      <w:r w:rsidRPr="00FB0A91">
        <w:rPr>
          <w:rFonts w:asciiTheme="minorBidi" w:hAnsiTheme="minorBidi"/>
          <w:sz w:val="28"/>
          <w:szCs w:val="28"/>
        </w:rPr>
        <w:t xml:space="preserve"> </w:t>
      </w:r>
      <w:r w:rsidR="00D3407F" w:rsidRPr="00FB0A91">
        <w:rPr>
          <w:rFonts w:asciiTheme="minorBidi" w:hAnsiTheme="minorBidi"/>
          <w:i/>
          <w:sz w:val="28"/>
          <w:szCs w:val="28"/>
        </w:rPr>
        <w:t>Elul</w:t>
      </w:r>
      <w:r w:rsidR="0011338F" w:rsidRPr="00FB0A91">
        <w:rPr>
          <w:rFonts w:asciiTheme="minorBidi" w:hAnsiTheme="minorBidi"/>
          <w:i/>
          <w:iCs/>
          <w:sz w:val="28"/>
          <w:szCs w:val="28"/>
        </w:rPr>
        <w:t>’</w:t>
      </w:r>
      <w:r w:rsidR="0011338F" w:rsidRPr="00FB0A91">
        <w:rPr>
          <w:rFonts w:asciiTheme="minorBidi" w:hAnsiTheme="minorBidi"/>
          <w:sz w:val="28"/>
          <w:szCs w:val="28"/>
        </w:rPr>
        <w:t>s message is relevant today more than ever.</w:t>
      </w:r>
    </w:p>
    <w:p w:rsidR="0011338F" w:rsidRPr="00FB0A91" w:rsidRDefault="0011338F" w:rsidP="00EC6142">
      <w:pPr>
        <w:spacing w:after="0" w:line="240" w:lineRule="auto"/>
        <w:rPr>
          <w:rFonts w:asciiTheme="minorBidi" w:hAnsiTheme="minorBidi"/>
          <w:sz w:val="28"/>
          <w:szCs w:val="28"/>
        </w:rPr>
      </w:pPr>
    </w:p>
    <w:p w:rsidR="00985E88" w:rsidRPr="00FB0A91" w:rsidRDefault="001C7506" w:rsidP="00EC6142">
      <w:pPr>
        <w:spacing w:after="0" w:line="240" w:lineRule="auto"/>
        <w:rPr>
          <w:rFonts w:asciiTheme="minorBidi" w:hAnsiTheme="minorBidi"/>
          <w:sz w:val="28"/>
          <w:szCs w:val="28"/>
        </w:rPr>
      </w:pPr>
      <w:r w:rsidRPr="00FB0A91">
        <w:rPr>
          <w:rFonts w:asciiTheme="minorBidi" w:hAnsiTheme="minorBidi"/>
          <w:sz w:val="28"/>
          <w:szCs w:val="28"/>
        </w:rPr>
        <w:t xml:space="preserve">As a frightened world, fearful of an ominous future, enters the compassionate month of </w:t>
      </w:r>
      <w:r w:rsidR="00D3407F" w:rsidRPr="00FB0A91">
        <w:rPr>
          <w:rFonts w:asciiTheme="minorBidi" w:hAnsiTheme="minorBidi"/>
          <w:i/>
          <w:sz w:val="28"/>
          <w:szCs w:val="28"/>
        </w:rPr>
        <w:t>Elul</w:t>
      </w:r>
      <w:r w:rsidRPr="00FB0A91">
        <w:rPr>
          <w:rFonts w:asciiTheme="minorBidi" w:hAnsiTheme="minorBidi"/>
          <w:sz w:val="28"/>
          <w:szCs w:val="28"/>
        </w:rPr>
        <w:t xml:space="preserve">, is there any more appropriate message? </w:t>
      </w:r>
    </w:p>
    <w:p w:rsidR="00985E88" w:rsidRPr="00FB0A91" w:rsidRDefault="00985E88" w:rsidP="00EC6142">
      <w:pPr>
        <w:spacing w:after="0" w:line="240" w:lineRule="auto"/>
        <w:rPr>
          <w:rFonts w:asciiTheme="minorBidi" w:hAnsiTheme="minorBidi"/>
          <w:sz w:val="28"/>
          <w:szCs w:val="28"/>
        </w:rPr>
      </w:pPr>
    </w:p>
    <w:p w:rsidR="001C7506" w:rsidRPr="00FB0A91" w:rsidRDefault="001C7506" w:rsidP="00A3663A">
      <w:pPr>
        <w:spacing w:after="0" w:line="240" w:lineRule="auto"/>
        <w:rPr>
          <w:rFonts w:asciiTheme="minorBidi" w:hAnsiTheme="minorBidi"/>
          <w:sz w:val="28"/>
          <w:szCs w:val="28"/>
        </w:rPr>
      </w:pPr>
      <w:r w:rsidRPr="00FB0A91">
        <w:rPr>
          <w:rFonts w:asciiTheme="minorBidi" w:hAnsiTheme="minorBidi"/>
          <w:sz w:val="28"/>
          <w:szCs w:val="28"/>
        </w:rPr>
        <w:t xml:space="preserve">There </w:t>
      </w:r>
      <w:r w:rsidR="00A3663A" w:rsidRPr="00FB0A91">
        <w:rPr>
          <w:rFonts w:asciiTheme="minorBidi" w:hAnsiTheme="minorBidi"/>
          <w:sz w:val="28"/>
          <w:szCs w:val="28"/>
        </w:rPr>
        <w:t>may be</w:t>
      </w:r>
      <w:r w:rsidRPr="00FB0A91">
        <w:rPr>
          <w:rFonts w:asciiTheme="minorBidi" w:hAnsiTheme="minorBidi"/>
          <w:sz w:val="28"/>
          <w:szCs w:val="28"/>
        </w:rPr>
        <w:t xml:space="preserve"> much to fear. Many mistakes have been made. The future </w:t>
      </w:r>
      <w:r w:rsidR="00A3663A" w:rsidRPr="00FB0A91">
        <w:rPr>
          <w:rFonts w:asciiTheme="minorBidi" w:hAnsiTheme="minorBidi"/>
          <w:sz w:val="28"/>
          <w:szCs w:val="28"/>
        </w:rPr>
        <w:t xml:space="preserve">can </w:t>
      </w:r>
      <w:r w:rsidRPr="00FB0A91">
        <w:rPr>
          <w:rFonts w:asciiTheme="minorBidi" w:hAnsiTheme="minorBidi"/>
          <w:sz w:val="28"/>
          <w:szCs w:val="28"/>
        </w:rPr>
        <w:t>seem</w:t>
      </w:r>
      <w:r w:rsidR="00A3663A" w:rsidRPr="00FB0A91">
        <w:rPr>
          <w:rFonts w:asciiTheme="minorBidi" w:hAnsiTheme="minorBidi"/>
          <w:sz w:val="28"/>
          <w:szCs w:val="28"/>
        </w:rPr>
        <w:t xml:space="preserve"> </w:t>
      </w:r>
      <w:r w:rsidRPr="00FB0A91">
        <w:rPr>
          <w:rFonts w:asciiTheme="minorBidi" w:hAnsiTheme="minorBidi"/>
          <w:sz w:val="28"/>
          <w:szCs w:val="28"/>
        </w:rPr>
        <w:t>uncertain. But Moses – the one and only Moses – blazed a new path</w:t>
      </w:r>
      <w:r w:rsidR="00985E88" w:rsidRPr="00FB0A91">
        <w:rPr>
          <w:rFonts w:asciiTheme="minorBidi" w:hAnsiTheme="minorBidi"/>
          <w:sz w:val="28"/>
          <w:szCs w:val="28"/>
        </w:rPr>
        <w:t>, and it is t</w:t>
      </w:r>
      <w:r w:rsidRPr="00FB0A91">
        <w:rPr>
          <w:rFonts w:asciiTheme="minorBidi" w:hAnsiTheme="minorBidi"/>
          <w:sz w:val="28"/>
          <w:szCs w:val="28"/>
        </w:rPr>
        <w:t>he road to hope.</w:t>
      </w:r>
    </w:p>
    <w:p w:rsidR="00985E88" w:rsidRPr="00FB0A91" w:rsidRDefault="00985E88" w:rsidP="00985E88">
      <w:pPr>
        <w:spacing w:after="0" w:line="240" w:lineRule="auto"/>
        <w:rPr>
          <w:rFonts w:asciiTheme="minorBidi" w:hAnsiTheme="minorBidi"/>
          <w:sz w:val="28"/>
          <w:szCs w:val="28"/>
        </w:rPr>
      </w:pPr>
    </w:p>
    <w:p w:rsidR="001C7506" w:rsidRPr="00FB0A91" w:rsidRDefault="001C7506" w:rsidP="00FA3111">
      <w:pPr>
        <w:spacing w:after="0" w:line="240" w:lineRule="auto"/>
        <w:rPr>
          <w:rFonts w:asciiTheme="minorBidi" w:hAnsiTheme="minorBidi"/>
          <w:sz w:val="28"/>
          <w:szCs w:val="28"/>
        </w:rPr>
      </w:pPr>
      <w:r w:rsidRPr="00FB0A91">
        <w:rPr>
          <w:rFonts w:asciiTheme="minorBidi" w:hAnsiTheme="minorBidi"/>
          <w:sz w:val="28"/>
          <w:szCs w:val="28"/>
        </w:rPr>
        <w:t xml:space="preserve">The month of </w:t>
      </w:r>
      <w:r w:rsidR="00D3407F" w:rsidRPr="00FB0A91">
        <w:rPr>
          <w:rFonts w:asciiTheme="minorBidi" w:hAnsiTheme="minorBidi"/>
          <w:i/>
          <w:sz w:val="28"/>
          <w:szCs w:val="28"/>
        </w:rPr>
        <w:t>Elul</w:t>
      </w:r>
      <w:r w:rsidRPr="00FB0A91">
        <w:rPr>
          <w:rFonts w:asciiTheme="minorBidi" w:hAnsiTheme="minorBidi"/>
          <w:sz w:val="28"/>
          <w:szCs w:val="28"/>
        </w:rPr>
        <w:t>, which beg</w:t>
      </w:r>
      <w:r w:rsidR="00FA3111" w:rsidRPr="00FB0A91">
        <w:rPr>
          <w:rFonts w:asciiTheme="minorBidi" w:hAnsiTheme="minorBidi"/>
          <w:sz w:val="28"/>
          <w:szCs w:val="28"/>
        </w:rPr>
        <w:t>an th</w:t>
      </w:r>
      <w:r w:rsidRPr="00FB0A91">
        <w:rPr>
          <w:rFonts w:asciiTheme="minorBidi" w:hAnsiTheme="minorBidi"/>
          <w:sz w:val="28"/>
          <w:szCs w:val="28"/>
        </w:rPr>
        <w:t xml:space="preserve">is </w:t>
      </w:r>
      <w:r w:rsidR="00FA3111" w:rsidRPr="00FB0A91">
        <w:rPr>
          <w:rFonts w:asciiTheme="minorBidi" w:hAnsiTheme="minorBidi"/>
          <w:sz w:val="28"/>
          <w:szCs w:val="28"/>
        </w:rPr>
        <w:t>week</w:t>
      </w:r>
      <w:r w:rsidRPr="00FB0A91">
        <w:rPr>
          <w:rFonts w:asciiTheme="minorBidi" w:hAnsiTheme="minorBidi"/>
          <w:sz w:val="28"/>
          <w:szCs w:val="28"/>
        </w:rPr>
        <w:t xml:space="preserve"> – and the ensuing 40 days concluding with Yom Kippur – gives us the power to begin anew, to learn from the past, to dig deeper and come up with new reservoirs of clarity and strength.</w:t>
      </w:r>
    </w:p>
    <w:p w:rsidR="00985E88" w:rsidRPr="00FB0A91" w:rsidRDefault="00985E88" w:rsidP="00EC6142">
      <w:pPr>
        <w:spacing w:after="0" w:line="240" w:lineRule="auto"/>
        <w:rPr>
          <w:rFonts w:asciiTheme="minorBidi" w:hAnsiTheme="minorBidi"/>
          <w:sz w:val="28"/>
          <w:szCs w:val="28"/>
        </w:rPr>
      </w:pPr>
    </w:p>
    <w:p w:rsidR="00985E88" w:rsidRPr="00FB0A91" w:rsidRDefault="001C7506" w:rsidP="00EC6142">
      <w:pPr>
        <w:spacing w:after="0" w:line="240" w:lineRule="auto"/>
        <w:rPr>
          <w:rFonts w:asciiTheme="minorBidi" w:hAnsiTheme="minorBidi"/>
          <w:sz w:val="28"/>
          <w:szCs w:val="28"/>
        </w:rPr>
      </w:pPr>
      <w:r w:rsidRPr="00FB0A91">
        <w:rPr>
          <w:rFonts w:asciiTheme="minorBidi" w:hAnsiTheme="minorBidi"/>
          <w:sz w:val="28"/>
          <w:szCs w:val="28"/>
        </w:rPr>
        <w:t xml:space="preserve">Ahh, Moses. He paved new paths, tread new roads, opened new doors, pioneered new possibilities. All for whom? </w:t>
      </w:r>
    </w:p>
    <w:p w:rsidR="00985E88" w:rsidRPr="00FB0A91" w:rsidRDefault="00985E88" w:rsidP="00EC6142">
      <w:pPr>
        <w:spacing w:after="0" w:line="240" w:lineRule="auto"/>
        <w:rPr>
          <w:rFonts w:asciiTheme="minorBidi" w:hAnsiTheme="minorBidi"/>
          <w:sz w:val="28"/>
          <w:szCs w:val="28"/>
        </w:rPr>
      </w:pPr>
    </w:p>
    <w:p w:rsidR="001C7506" w:rsidRPr="00FB0A91" w:rsidRDefault="001C7506" w:rsidP="00985E88">
      <w:pPr>
        <w:spacing w:after="0" w:line="240" w:lineRule="auto"/>
        <w:rPr>
          <w:rFonts w:asciiTheme="minorBidi" w:hAnsiTheme="minorBidi"/>
          <w:sz w:val="28"/>
          <w:szCs w:val="28"/>
        </w:rPr>
      </w:pPr>
      <w:r w:rsidRPr="00FB0A91">
        <w:rPr>
          <w:rFonts w:asciiTheme="minorBidi" w:hAnsiTheme="minorBidi"/>
          <w:sz w:val="28"/>
          <w:szCs w:val="28"/>
        </w:rPr>
        <w:t>For us.</w:t>
      </w:r>
    </w:p>
    <w:p w:rsidR="0005132B" w:rsidRPr="00FB0A91" w:rsidRDefault="0005132B" w:rsidP="00985E88">
      <w:pPr>
        <w:spacing w:after="0" w:line="240" w:lineRule="auto"/>
        <w:rPr>
          <w:rFonts w:asciiTheme="minorBidi" w:hAnsiTheme="minorBidi"/>
          <w:sz w:val="28"/>
          <w:szCs w:val="28"/>
        </w:rPr>
      </w:pPr>
    </w:p>
    <w:p w:rsidR="001C7506" w:rsidRPr="00FB0A91" w:rsidRDefault="00D3407F" w:rsidP="0005132B">
      <w:pPr>
        <w:spacing w:after="0" w:line="240" w:lineRule="auto"/>
        <w:rPr>
          <w:rFonts w:asciiTheme="minorBidi" w:hAnsiTheme="minorBidi"/>
          <w:sz w:val="28"/>
          <w:szCs w:val="28"/>
        </w:rPr>
      </w:pPr>
      <w:r w:rsidRPr="00FB0A91">
        <w:rPr>
          <w:rFonts w:asciiTheme="minorBidi" w:hAnsiTheme="minorBidi"/>
          <w:i/>
          <w:sz w:val="28"/>
          <w:szCs w:val="28"/>
        </w:rPr>
        <w:t>Elul</w:t>
      </w:r>
      <w:r w:rsidR="001C7506" w:rsidRPr="00FB0A91">
        <w:rPr>
          <w:rFonts w:asciiTheme="minorBidi" w:hAnsiTheme="minorBidi"/>
          <w:sz w:val="28"/>
          <w:szCs w:val="28"/>
        </w:rPr>
        <w:t xml:space="preserve"> awakens our inner faith, hope and belief in a better future. We may not have an exact strategy, but if we assume a resigned attitude, we will lose even before we begin. Every challenge, every adversary must begin with absolute fortitude and belief in victory. Faith that we will prevail. Thus it was </w:t>
      </w:r>
      <w:r w:rsidR="0005132B" w:rsidRPr="00FB0A91">
        <w:rPr>
          <w:rFonts w:asciiTheme="minorBidi" w:hAnsiTheme="minorBidi"/>
          <w:sz w:val="28"/>
          <w:szCs w:val="28"/>
        </w:rPr>
        <w:t xml:space="preserve">some </w:t>
      </w:r>
      <w:r w:rsidR="001C7506" w:rsidRPr="00FB0A91">
        <w:rPr>
          <w:rFonts w:asciiTheme="minorBidi" w:hAnsiTheme="minorBidi"/>
          <w:sz w:val="28"/>
          <w:szCs w:val="28"/>
        </w:rPr>
        <w:t>33</w:t>
      </w:r>
      <w:r w:rsidR="0005132B" w:rsidRPr="00FB0A91">
        <w:rPr>
          <w:rFonts w:asciiTheme="minorBidi" w:hAnsiTheme="minorBidi"/>
          <w:sz w:val="28"/>
          <w:szCs w:val="28"/>
        </w:rPr>
        <w:t>00</w:t>
      </w:r>
      <w:r w:rsidR="001C7506" w:rsidRPr="00FB0A91">
        <w:rPr>
          <w:rFonts w:asciiTheme="minorBidi" w:hAnsiTheme="minorBidi"/>
          <w:sz w:val="28"/>
          <w:szCs w:val="28"/>
        </w:rPr>
        <w:t xml:space="preserve"> years ago, and many times after that, and thus it will be.</w:t>
      </w:r>
    </w:p>
    <w:bookmarkEnd w:id="5"/>
    <w:bookmarkEnd w:id="6"/>
    <w:p w:rsidR="0005132B" w:rsidRPr="00FB0A91" w:rsidRDefault="0005132B" w:rsidP="0005132B">
      <w:pPr>
        <w:spacing w:after="0" w:line="240" w:lineRule="auto"/>
        <w:rPr>
          <w:rFonts w:asciiTheme="minorBidi" w:hAnsiTheme="minorBidi"/>
          <w:sz w:val="28"/>
          <w:szCs w:val="28"/>
        </w:rPr>
      </w:pPr>
    </w:p>
    <w:p w:rsidR="00FA3111" w:rsidRPr="00FB0A91" w:rsidRDefault="00FA3111" w:rsidP="00FA3111">
      <w:pPr>
        <w:spacing w:after="0" w:line="240" w:lineRule="auto"/>
        <w:rPr>
          <w:rFonts w:asciiTheme="minorBidi" w:hAnsiTheme="minorBidi"/>
          <w:sz w:val="28"/>
          <w:szCs w:val="28"/>
        </w:rPr>
      </w:pPr>
      <w:r w:rsidRPr="00FB0A91">
        <w:rPr>
          <w:rFonts w:asciiTheme="minorBidi" w:hAnsiTheme="minorBidi"/>
          <w:sz w:val="28"/>
          <w:szCs w:val="28"/>
        </w:rPr>
        <w:lastRenderedPageBreak/>
        <w:t xml:space="preserve">The gusts of </w:t>
      </w:r>
      <w:r w:rsidRPr="00FB0A91">
        <w:rPr>
          <w:rFonts w:asciiTheme="minorBidi" w:hAnsiTheme="minorBidi"/>
          <w:i/>
          <w:sz w:val="28"/>
          <w:szCs w:val="28"/>
        </w:rPr>
        <w:t>Elul</w:t>
      </w:r>
      <w:r w:rsidRPr="00FB0A91">
        <w:rPr>
          <w:rFonts w:asciiTheme="minorBidi" w:hAnsiTheme="minorBidi"/>
          <w:sz w:val="28"/>
          <w:szCs w:val="28"/>
        </w:rPr>
        <w:t xml:space="preserve"> have the power to counter the winds of uncertainty. So open your window, breath the fresh air, smell the roses and feel the hopeful breeze waft through your life. Amen.</w:t>
      </w:r>
    </w:p>
    <w:p w:rsidR="00FA3111" w:rsidRPr="00FB0A91" w:rsidRDefault="00FA3111" w:rsidP="00FA3111">
      <w:pPr>
        <w:spacing w:after="0" w:line="240" w:lineRule="auto"/>
        <w:rPr>
          <w:rFonts w:asciiTheme="minorBidi" w:hAnsiTheme="minorBidi"/>
          <w:sz w:val="28"/>
          <w:szCs w:val="28"/>
        </w:rPr>
      </w:pPr>
    </w:p>
    <w:p w:rsidR="00FA3111" w:rsidRPr="00FB0A91" w:rsidRDefault="00FA3111" w:rsidP="00FA3111">
      <w:pPr>
        <w:spacing w:after="0" w:line="240" w:lineRule="auto"/>
        <w:rPr>
          <w:rFonts w:asciiTheme="minorBidi" w:hAnsiTheme="minorBidi"/>
          <w:b/>
          <w:bCs/>
          <w:sz w:val="28"/>
          <w:szCs w:val="28"/>
        </w:rPr>
      </w:pPr>
      <w:r w:rsidRPr="00FB0A91">
        <w:rPr>
          <w:rFonts w:asciiTheme="minorBidi" w:hAnsiTheme="minorBidi"/>
          <w:b/>
          <w:bCs/>
          <w:sz w:val="28"/>
          <w:szCs w:val="28"/>
        </w:rPr>
        <w:t xml:space="preserve">PART II: THE MEANING OF </w:t>
      </w:r>
      <w:r w:rsidRPr="00FB0A91">
        <w:rPr>
          <w:rFonts w:asciiTheme="minorBidi" w:hAnsiTheme="minorBidi"/>
          <w:b/>
          <w:bCs/>
          <w:i/>
          <w:sz w:val="28"/>
          <w:szCs w:val="28"/>
        </w:rPr>
        <w:t>ELUL</w:t>
      </w:r>
    </w:p>
    <w:p w:rsidR="00FA3111" w:rsidRPr="00FB0A91" w:rsidRDefault="00FA3111" w:rsidP="00FA3111">
      <w:pPr>
        <w:spacing w:after="0" w:line="240" w:lineRule="auto"/>
        <w:rPr>
          <w:rFonts w:asciiTheme="minorBidi" w:hAnsiTheme="minorBidi"/>
          <w:sz w:val="28"/>
          <w:szCs w:val="28"/>
        </w:rPr>
      </w:pPr>
    </w:p>
    <w:p w:rsidR="00FA3111" w:rsidRPr="00FB0A91" w:rsidRDefault="00FA3111" w:rsidP="00FA3111">
      <w:pPr>
        <w:pStyle w:val="ListParagraph"/>
        <w:numPr>
          <w:ilvl w:val="0"/>
          <w:numId w:val="1"/>
        </w:numPr>
        <w:spacing w:after="0" w:line="240" w:lineRule="auto"/>
        <w:rPr>
          <w:rFonts w:asciiTheme="minorBidi" w:hAnsiTheme="minorBidi"/>
          <w:b/>
          <w:bCs/>
          <w:sz w:val="28"/>
          <w:szCs w:val="28"/>
        </w:rPr>
      </w:pPr>
      <w:r w:rsidRPr="00FB0A91">
        <w:rPr>
          <w:rFonts w:asciiTheme="minorBidi" w:hAnsiTheme="minorBidi"/>
          <w:b/>
          <w:bCs/>
          <w:sz w:val="28"/>
          <w:szCs w:val="28"/>
        </w:rPr>
        <w:t>What’s in a Name</w:t>
      </w:r>
    </w:p>
    <w:p w:rsidR="00FA3111" w:rsidRPr="00FB0A91" w:rsidRDefault="00FA3111" w:rsidP="00FA3111">
      <w:pPr>
        <w:pStyle w:val="ListParagraph"/>
        <w:spacing w:after="0" w:line="240" w:lineRule="auto"/>
        <w:ind w:left="360"/>
        <w:rPr>
          <w:rFonts w:asciiTheme="minorBidi" w:hAnsiTheme="minorBidi"/>
          <w:b/>
          <w:bCs/>
          <w:sz w:val="28"/>
          <w:szCs w:val="28"/>
        </w:rPr>
      </w:pPr>
    </w:p>
    <w:p w:rsidR="00FA3111" w:rsidRPr="00FB0A91" w:rsidRDefault="00FA3111" w:rsidP="00FA3111">
      <w:pPr>
        <w:spacing w:after="0" w:line="240" w:lineRule="auto"/>
        <w:rPr>
          <w:rFonts w:asciiTheme="minorBidi" w:hAnsiTheme="minorBidi"/>
          <w:sz w:val="28"/>
          <w:szCs w:val="28"/>
        </w:rPr>
      </w:pPr>
      <w:r w:rsidRPr="00FB0A91">
        <w:rPr>
          <w:rFonts w:asciiTheme="minorBidi" w:hAnsiTheme="minorBidi"/>
          <w:sz w:val="28"/>
          <w:szCs w:val="28"/>
        </w:rPr>
        <w:t xml:space="preserve">But there is even more to </w:t>
      </w:r>
      <w:r w:rsidRPr="00FB0A91">
        <w:rPr>
          <w:rFonts w:asciiTheme="minorBidi" w:hAnsiTheme="minorBidi"/>
          <w:i/>
          <w:sz w:val="28"/>
          <w:szCs w:val="28"/>
        </w:rPr>
        <w:t>Elul</w:t>
      </w:r>
      <w:r w:rsidRPr="00FB0A91">
        <w:rPr>
          <w:rFonts w:asciiTheme="minorBidi" w:hAnsiTheme="minorBidi"/>
          <w:sz w:val="28"/>
          <w:szCs w:val="28"/>
        </w:rPr>
        <w:t>, as its name indicates.</w:t>
      </w:r>
    </w:p>
    <w:p w:rsidR="00FA3111" w:rsidRPr="00FB0A91" w:rsidRDefault="00FA3111" w:rsidP="00FA3111">
      <w:pPr>
        <w:spacing w:after="0" w:line="240" w:lineRule="auto"/>
        <w:rPr>
          <w:rFonts w:asciiTheme="minorBidi" w:hAnsiTheme="minorBidi"/>
          <w:sz w:val="28"/>
          <w:szCs w:val="28"/>
        </w:rPr>
      </w:pPr>
    </w:p>
    <w:p w:rsidR="00FA3111" w:rsidRPr="00FB0A91" w:rsidRDefault="00FA3111" w:rsidP="002A2CCC">
      <w:pPr>
        <w:spacing w:after="0" w:line="240" w:lineRule="auto"/>
        <w:rPr>
          <w:rFonts w:asciiTheme="minorBidi" w:hAnsiTheme="minorBidi"/>
          <w:sz w:val="28"/>
          <w:szCs w:val="28"/>
        </w:rPr>
      </w:pPr>
      <w:r w:rsidRPr="00FB0A91">
        <w:rPr>
          <w:rFonts w:asciiTheme="minorBidi" w:hAnsiTheme="minorBidi"/>
          <w:sz w:val="28"/>
          <w:szCs w:val="28"/>
        </w:rPr>
        <w:t xml:space="preserve">In </w:t>
      </w:r>
      <w:r w:rsidR="008C733D" w:rsidRPr="00FB0A91">
        <w:rPr>
          <w:rFonts w:asciiTheme="minorBidi" w:hAnsiTheme="minorBidi"/>
          <w:sz w:val="28"/>
          <w:szCs w:val="28"/>
        </w:rPr>
        <w:t xml:space="preserve">Jewish thought, a name isn’t merely symbolic; it contains the “inner” meaning, the “soul,” of the entity called by that name. In </w:t>
      </w:r>
      <w:r w:rsidRPr="00FB0A91">
        <w:rPr>
          <w:rFonts w:asciiTheme="minorBidi" w:hAnsiTheme="minorBidi"/>
          <w:sz w:val="28"/>
          <w:szCs w:val="28"/>
        </w:rPr>
        <w:t>the mystical terminology of the Kabbalah, a name is an inter</w:t>
      </w:r>
      <w:r w:rsidR="008C733D" w:rsidRPr="00FB0A91">
        <w:rPr>
          <w:rFonts w:asciiTheme="minorBidi" w:hAnsiTheme="minorBidi"/>
          <w:sz w:val="28"/>
          <w:szCs w:val="28"/>
        </w:rPr>
        <w:t>face</w:t>
      </w:r>
      <w:r w:rsidRPr="00FB0A91">
        <w:rPr>
          <w:rFonts w:asciiTheme="minorBidi" w:hAnsiTheme="minorBidi"/>
          <w:sz w:val="28"/>
          <w:szCs w:val="28"/>
        </w:rPr>
        <w:t xml:space="preserve"> between heaven and earth. It can be compared to film which has been threaded through a projector in order to give shape and color to the white light that shines through it. The light shines from the projector as it did before the film was threaded in, the light has not been compromised – it is still white light. But an inter</w:t>
      </w:r>
      <w:r w:rsidR="008C733D" w:rsidRPr="00FB0A91">
        <w:rPr>
          <w:rFonts w:asciiTheme="minorBidi" w:hAnsiTheme="minorBidi"/>
          <w:sz w:val="28"/>
          <w:szCs w:val="28"/>
        </w:rPr>
        <w:t>face</w:t>
      </w:r>
      <w:r w:rsidRPr="00FB0A91">
        <w:rPr>
          <w:rFonts w:asciiTheme="minorBidi" w:hAnsiTheme="minorBidi"/>
          <w:sz w:val="28"/>
          <w:szCs w:val="28"/>
        </w:rPr>
        <w:t xml:space="preserve"> has been introduced between the light and the screen which defines and shapes the light.</w:t>
      </w:r>
    </w:p>
    <w:p w:rsidR="00FA3111" w:rsidRPr="00FB0A91" w:rsidRDefault="00FA3111" w:rsidP="00FA3111">
      <w:pPr>
        <w:spacing w:after="0" w:line="240" w:lineRule="auto"/>
        <w:rPr>
          <w:rFonts w:asciiTheme="minorBidi" w:hAnsiTheme="minorBidi"/>
          <w:sz w:val="28"/>
          <w:szCs w:val="28"/>
        </w:rPr>
      </w:pPr>
    </w:p>
    <w:p w:rsidR="00FA3111" w:rsidRPr="00FB0A91" w:rsidRDefault="00FA3111" w:rsidP="00FA3111">
      <w:pPr>
        <w:spacing w:after="0" w:line="240" w:lineRule="auto"/>
        <w:rPr>
          <w:rFonts w:asciiTheme="minorBidi" w:hAnsiTheme="minorBidi"/>
          <w:sz w:val="28"/>
          <w:szCs w:val="28"/>
        </w:rPr>
      </w:pPr>
      <w:r w:rsidRPr="00FB0A91">
        <w:rPr>
          <w:rFonts w:asciiTheme="minorBidi" w:hAnsiTheme="minorBidi"/>
          <w:sz w:val="28"/>
          <w:szCs w:val="28"/>
        </w:rPr>
        <w:t>In this analogy, spiritual energy is the white light, the name is the film. The Hebrew letters of a name give shape and definition to the spiritual energy shining through it. This is why a name has a lot of power.</w:t>
      </w:r>
    </w:p>
    <w:p w:rsidR="00FA3111" w:rsidRPr="00FB0A91" w:rsidRDefault="00FA3111" w:rsidP="00FA3111">
      <w:pPr>
        <w:spacing w:after="0" w:line="240" w:lineRule="auto"/>
        <w:rPr>
          <w:rFonts w:asciiTheme="minorBidi" w:hAnsiTheme="minorBidi"/>
          <w:sz w:val="28"/>
          <w:szCs w:val="28"/>
        </w:rPr>
      </w:pPr>
    </w:p>
    <w:p w:rsidR="00FA3111" w:rsidRPr="00FB0A91" w:rsidRDefault="00FA3111" w:rsidP="00FA3111">
      <w:pPr>
        <w:spacing w:after="0" w:line="240" w:lineRule="auto"/>
        <w:rPr>
          <w:rFonts w:asciiTheme="minorBidi" w:hAnsiTheme="minorBidi"/>
          <w:sz w:val="28"/>
          <w:szCs w:val="28"/>
        </w:rPr>
      </w:pPr>
      <w:r w:rsidRPr="00FB0A91">
        <w:rPr>
          <w:rFonts w:asciiTheme="minorBidi" w:hAnsiTheme="minorBidi"/>
          <w:sz w:val="28"/>
          <w:szCs w:val="28"/>
        </w:rPr>
        <w:t xml:space="preserve">The name </w:t>
      </w:r>
      <w:r w:rsidRPr="00FB0A91">
        <w:rPr>
          <w:rFonts w:asciiTheme="minorBidi" w:hAnsiTheme="minorBidi"/>
          <w:i/>
          <w:sz w:val="28"/>
          <w:szCs w:val="28"/>
        </w:rPr>
        <w:t>Elul</w:t>
      </w:r>
      <w:r w:rsidRPr="00FB0A91">
        <w:rPr>
          <w:rFonts w:asciiTheme="minorBidi" w:hAnsiTheme="minorBidi"/>
          <w:sz w:val="28"/>
          <w:szCs w:val="28"/>
        </w:rPr>
        <w:t xml:space="preserve"> is composed of four Hebrew letters – aleph, lamed, vav and lamed. These letters spell out an acronym, each letter standing for a separate word in five different verses from the Tanach, the Hebrew Bible, each of which identifies a different aspect of </w:t>
      </w:r>
      <w:r w:rsidRPr="00FB0A91">
        <w:rPr>
          <w:rFonts w:asciiTheme="minorBidi" w:hAnsiTheme="minorBidi"/>
          <w:i/>
          <w:sz w:val="28"/>
          <w:szCs w:val="28"/>
        </w:rPr>
        <w:t>Elul</w:t>
      </w:r>
      <w:r w:rsidRPr="00FB0A91">
        <w:rPr>
          <w:rFonts w:asciiTheme="minorBidi" w:hAnsiTheme="minorBidi"/>
          <w:i/>
          <w:iCs/>
          <w:sz w:val="28"/>
          <w:szCs w:val="28"/>
        </w:rPr>
        <w:t>’</w:t>
      </w:r>
      <w:r w:rsidRPr="00FB0A91">
        <w:rPr>
          <w:rFonts w:asciiTheme="minorBidi" w:hAnsiTheme="minorBidi"/>
          <w:sz w:val="28"/>
          <w:szCs w:val="28"/>
        </w:rPr>
        <w:t>s spiritual energy:</w:t>
      </w:r>
    </w:p>
    <w:p w:rsidR="00FA3111" w:rsidRPr="00FB0A91" w:rsidRDefault="00FA3111" w:rsidP="00FA3111">
      <w:pPr>
        <w:spacing w:after="0" w:line="240" w:lineRule="auto"/>
        <w:rPr>
          <w:rFonts w:asciiTheme="minorBidi" w:hAnsiTheme="minorBidi"/>
          <w:noProof/>
          <w:sz w:val="28"/>
          <w:szCs w:val="28"/>
        </w:rPr>
      </w:pPr>
    </w:p>
    <w:p w:rsidR="00FA3111" w:rsidRPr="00FB0A91" w:rsidRDefault="00FA3111" w:rsidP="00FA3111">
      <w:pPr>
        <w:pStyle w:val="ListParagraph"/>
        <w:numPr>
          <w:ilvl w:val="0"/>
          <w:numId w:val="1"/>
        </w:numPr>
        <w:spacing w:after="0" w:line="240" w:lineRule="auto"/>
        <w:rPr>
          <w:rFonts w:asciiTheme="minorBidi" w:hAnsiTheme="minorBidi"/>
          <w:b/>
          <w:bCs/>
          <w:noProof/>
          <w:sz w:val="28"/>
          <w:szCs w:val="28"/>
        </w:rPr>
      </w:pPr>
      <w:r w:rsidRPr="00FB0A91">
        <w:rPr>
          <w:rFonts w:asciiTheme="minorBidi" w:hAnsiTheme="minorBidi"/>
          <w:b/>
          <w:bCs/>
          <w:noProof/>
          <w:sz w:val="28"/>
          <w:szCs w:val="28"/>
        </w:rPr>
        <w:t>A Month of Love</w:t>
      </w:r>
    </w:p>
    <w:p w:rsidR="00FA3111" w:rsidRPr="00FB0A91" w:rsidRDefault="00FA3111" w:rsidP="00FA3111">
      <w:pPr>
        <w:pStyle w:val="ListParagraph"/>
        <w:spacing w:after="0" w:line="240" w:lineRule="auto"/>
        <w:ind w:left="360"/>
        <w:rPr>
          <w:rFonts w:asciiTheme="minorBidi" w:hAnsiTheme="minorBidi"/>
          <w:noProof/>
          <w:sz w:val="28"/>
          <w:szCs w:val="28"/>
        </w:rPr>
      </w:pPr>
    </w:p>
    <w:p w:rsidR="00FA3111" w:rsidRPr="00FB0A91" w:rsidRDefault="00FA3111" w:rsidP="00FA3111">
      <w:pPr>
        <w:spacing w:after="0" w:line="240" w:lineRule="auto"/>
        <w:rPr>
          <w:rFonts w:asciiTheme="minorBidi" w:hAnsiTheme="minorBidi"/>
          <w:noProof/>
          <w:sz w:val="28"/>
          <w:szCs w:val="28"/>
        </w:rPr>
      </w:pPr>
      <w:r w:rsidRPr="00FB0A91">
        <w:rPr>
          <w:rFonts w:asciiTheme="minorBidi" w:hAnsiTheme="minorBidi"/>
          <w:i/>
          <w:noProof/>
          <w:sz w:val="28"/>
          <w:szCs w:val="28"/>
        </w:rPr>
        <w:t>Elul</w:t>
      </w:r>
      <w:r w:rsidRPr="00FB0A91">
        <w:rPr>
          <w:rFonts w:asciiTheme="minorBidi" w:hAnsiTheme="minorBidi"/>
          <w:noProof/>
          <w:sz w:val="28"/>
          <w:szCs w:val="28"/>
        </w:rPr>
        <w:t xml:space="preserve"> stands for a verse from King Solomon’s moving and highly spiritual poem known as the “Song of Songs”:</w:t>
      </w:r>
    </w:p>
    <w:p w:rsidR="00FA3111" w:rsidRPr="00FB0A91" w:rsidRDefault="00FA3111" w:rsidP="00FA3111">
      <w:pPr>
        <w:spacing w:after="0" w:line="240" w:lineRule="auto"/>
        <w:rPr>
          <w:rFonts w:asciiTheme="minorBidi" w:hAnsiTheme="minorBidi"/>
          <w:noProof/>
          <w:sz w:val="28"/>
          <w:szCs w:val="28"/>
        </w:rPr>
      </w:pPr>
    </w:p>
    <w:p w:rsidR="00FA3111" w:rsidRPr="00FB0A91" w:rsidRDefault="00FA3111" w:rsidP="00FA3111">
      <w:pPr>
        <w:spacing w:after="0" w:line="240" w:lineRule="auto"/>
        <w:ind w:left="360"/>
        <w:rPr>
          <w:rFonts w:asciiTheme="minorBidi" w:hAnsiTheme="minorBidi"/>
          <w:noProof/>
          <w:sz w:val="28"/>
          <w:szCs w:val="28"/>
        </w:rPr>
      </w:pPr>
      <w:r w:rsidRPr="00FB0A91">
        <w:rPr>
          <w:rFonts w:asciiTheme="minorBidi" w:hAnsiTheme="minorBidi"/>
          <w:i/>
          <w:iCs/>
          <w:noProof/>
          <w:sz w:val="28"/>
          <w:szCs w:val="28"/>
        </w:rPr>
        <w:t>Ani l’dodi v’dodi li</w:t>
      </w:r>
      <w:r w:rsidRPr="00FB0A91">
        <w:rPr>
          <w:rFonts w:asciiTheme="minorBidi" w:hAnsiTheme="minorBidi"/>
          <w:noProof/>
          <w:sz w:val="28"/>
          <w:szCs w:val="28"/>
        </w:rPr>
        <w:t xml:space="preserve"> </w:t>
      </w:r>
      <w:ins w:id="7" w:author="User" w:date="2011-08-25T16:52:00Z">
        <w:r w:rsidR="008C733D" w:rsidRPr="00FB0A91">
          <w:rPr>
            <w:rFonts w:asciiTheme="minorBidi" w:hAnsiTheme="minorBidi"/>
            <w:noProof/>
            <w:sz w:val="28"/>
            <w:szCs w:val="28"/>
          </w:rPr>
          <w:t xml:space="preserve">– </w:t>
        </w:r>
      </w:ins>
      <w:r w:rsidRPr="00FB0A91">
        <w:rPr>
          <w:rFonts w:asciiTheme="minorBidi" w:hAnsiTheme="minorBidi"/>
          <w:noProof/>
          <w:sz w:val="28"/>
          <w:szCs w:val="28"/>
        </w:rPr>
        <w:t>“I am for my beloved and my beloved is for me.”</w:t>
      </w:r>
      <w:r w:rsidRPr="00FB0A91">
        <w:rPr>
          <w:rStyle w:val="FootnoteReference"/>
          <w:rFonts w:asciiTheme="minorBidi" w:hAnsiTheme="minorBidi" w:cs="Arial"/>
          <w:noProof/>
          <w:sz w:val="28"/>
          <w:szCs w:val="28"/>
        </w:rPr>
        <w:footnoteReference w:id="4"/>
      </w:r>
    </w:p>
    <w:p w:rsidR="00FA3111" w:rsidRPr="00FB0A91" w:rsidRDefault="00FA3111" w:rsidP="00FA3111">
      <w:pPr>
        <w:spacing w:after="0" w:line="240" w:lineRule="auto"/>
        <w:rPr>
          <w:rFonts w:asciiTheme="minorBidi" w:hAnsiTheme="minorBidi"/>
          <w:noProof/>
          <w:sz w:val="28"/>
          <w:szCs w:val="28"/>
        </w:rPr>
      </w:pPr>
    </w:p>
    <w:p w:rsidR="00FA3111" w:rsidRPr="00FB0A91" w:rsidRDefault="00FA3111" w:rsidP="008C733D">
      <w:pPr>
        <w:spacing w:after="0" w:line="240" w:lineRule="auto"/>
        <w:rPr>
          <w:rFonts w:asciiTheme="minorBidi" w:hAnsiTheme="minorBidi"/>
          <w:noProof/>
          <w:sz w:val="28"/>
          <w:szCs w:val="28"/>
        </w:rPr>
      </w:pPr>
      <w:r w:rsidRPr="00FB0A91">
        <w:rPr>
          <w:rFonts w:asciiTheme="minorBidi" w:hAnsiTheme="minorBidi"/>
          <w:i/>
          <w:noProof/>
          <w:sz w:val="28"/>
          <w:szCs w:val="28"/>
        </w:rPr>
        <w:t>Elul</w:t>
      </w:r>
      <w:r w:rsidRPr="00FB0A91">
        <w:rPr>
          <w:rFonts w:asciiTheme="minorBidi" w:hAnsiTheme="minorBidi"/>
          <w:noProof/>
          <w:sz w:val="28"/>
          <w:szCs w:val="28"/>
        </w:rPr>
        <w:t xml:space="preserve"> is a month of love. In </w:t>
      </w:r>
      <w:r w:rsidRPr="00FB0A91">
        <w:rPr>
          <w:rFonts w:asciiTheme="minorBidi" w:hAnsiTheme="minorBidi"/>
          <w:i/>
          <w:noProof/>
          <w:sz w:val="28"/>
          <w:szCs w:val="28"/>
        </w:rPr>
        <w:t>Elul</w:t>
      </w:r>
      <w:r w:rsidRPr="00FB0A91">
        <w:rPr>
          <w:rFonts w:asciiTheme="minorBidi" w:hAnsiTheme="minorBidi"/>
          <w:noProof/>
          <w:sz w:val="28"/>
          <w:szCs w:val="28"/>
        </w:rPr>
        <w:t xml:space="preserve"> we find our way back to </w:t>
      </w:r>
      <w:r w:rsidR="00FB0A91">
        <w:rPr>
          <w:rFonts w:asciiTheme="minorBidi" w:hAnsiTheme="minorBidi"/>
          <w:noProof/>
          <w:sz w:val="28"/>
          <w:szCs w:val="28"/>
        </w:rPr>
        <w:t>G-d</w:t>
      </w:r>
      <w:r w:rsidRPr="00FB0A91">
        <w:rPr>
          <w:rFonts w:asciiTheme="minorBidi" w:hAnsiTheme="minorBidi"/>
          <w:noProof/>
          <w:sz w:val="28"/>
          <w:szCs w:val="28"/>
        </w:rPr>
        <w:t xml:space="preserve"> and seek to repair the spiritual d</w:t>
      </w:r>
      <w:r w:rsidR="008C733D" w:rsidRPr="00FB0A91">
        <w:rPr>
          <w:rFonts w:asciiTheme="minorBidi" w:hAnsiTheme="minorBidi"/>
          <w:noProof/>
          <w:sz w:val="28"/>
          <w:szCs w:val="28"/>
        </w:rPr>
        <w:t>amage</w:t>
      </w:r>
      <w:r w:rsidRPr="00FB0A91">
        <w:rPr>
          <w:rFonts w:asciiTheme="minorBidi" w:hAnsiTheme="minorBidi"/>
          <w:noProof/>
          <w:sz w:val="28"/>
          <w:szCs w:val="28"/>
        </w:rPr>
        <w:t xml:space="preserve"> caused by the mistakes and transgressions of the past year. We feel </w:t>
      </w:r>
      <w:r w:rsidR="00FB0A91">
        <w:rPr>
          <w:rFonts w:asciiTheme="minorBidi" w:hAnsiTheme="minorBidi"/>
          <w:noProof/>
          <w:sz w:val="28"/>
          <w:szCs w:val="28"/>
        </w:rPr>
        <w:t>G-d</w:t>
      </w:r>
      <w:r w:rsidRPr="00FB0A91">
        <w:rPr>
          <w:rFonts w:asciiTheme="minorBidi" w:hAnsiTheme="minorBidi"/>
          <w:noProof/>
          <w:sz w:val="28"/>
          <w:szCs w:val="28"/>
        </w:rPr>
        <w:t xml:space="preserve">’s love for us as He respons to our initiative. We reach for Him from </w:t>
      </w:r>
      <w:r w:rsidRPr="00FB0A91">
        <w:rPr>
          <w:rFonts w:asciiTheme="minorBidi" w:hAnsiTheme="minorBidi"/>
          <w:noProof/>
          <w:sz w:val="28"/>
          <w:szCs w:val="28"/>
        </w:rPr>
        <w:lastRenderedPageBreak/>
        <w:t xml:space="preserve">below, declaring, “I am for my beloved,” and He responds from above, showing us that “my beloved is for me.” Thus </w:t>
      </w:r>
      <w:r w:rsidRPr="00FB0A91">
        <w:rPr>
          <w:rFonts w:asciiTheme="minorBidi" w:hAnsiTheme="minorBidi"/>
          <w:i/>
          <w:noProof/>
          <w:sz w:val="28"/>
          <w:szCs w:val="28"/>
        </w:rPr>
        <w:t>Elul</w:t>
      </w:r>
      <w:r w:rsidRPr="00FB0A91">
        <w:rPr>
          <w:rFonts w:asciiTheme="minorBidi" w:hAnsiTheme="minorBidi"/>
          <w:noProof/>
          <w:sz w:val="28"/>
          <w:szCs w:val="28"/>
        </w:rPr>
        <w:t xml:space="preserve"> defines our relationship with </w:t>
      </w:r>
      <w:r w:rsidR="00FB0A91">
        <w:rPr>
          <w:rFonts w:asciiTheme="minorBidi" w:hAnsiTheme="minorBidi"/>
          <w:noProof/>
          <w:sz w:val="28"/>
          <w:szCs w:val="28"/>
        </w:rPr>
        <w:t>G-d</w:t>
      </w:r>
      <w:r w:rsidRPr="00FB0A91">
        <w:rPr>
          <w:rFonts w:asciiTheme="minorBidi" w:hAnsiTheme="minorBidi"/>
          <w:noProof/>
          <w:sz w:val="28"/>
          <w:szCs w:val="28"/>
        </w:rPr>
        <w:t xml:space="preserve"> as reciprocal – in other words, a </w:t>
      </w:r>
      <w:r w:rsidR="008C733D" w:rsidRPr="00FB0A91">
        <w:rPr>
          <w:rFonts w:asciiTheme="minorBidi" w:hAnsiTheme="minorBidi"/>
          <w:noProof/>
          <w:sz w:val="28"/>
          <w:szCs w:val="28"/>
        </w:rPr>
        <w:t xml:space="preserve">mutually </w:t>
      </w:r>
      <w:r w:rsidRPr="00FB0A91">
        <w:rPr>
          <w:rFonts w:asciiTheme="minorBidi" w:hAnsiTheme="minorBidi"/>
          <w:noProof/>
          <w:sz w:val="28"/>
          <w:szCs w:val="28"/>
        </w:rPr>
        <w:t>loving relationship.</w:t>
      </w:r>
    </w:p>
    <w:p w:rsidR="00FA3111" w:rsidRPr="00FB0A91" w:rsidRDefault="00FA3111" w:rsidP="00FA3111">
      <w:pPr>
        <w:spacing w:after="0" w:line="240" w:lineRule="auto"/>
        <w:rPr>
          <w:rFonts w:asciiTheme="minorBidi" w:hAnsiTheme="minorBidi"/>
          <w:noProof/>
          <w:sz w:val="28"/>
          <w:szCs w:val="28"/>
        </w:rPr>
      </w:pPr>
    </w:p>
    <w:p w:rsidR="00FA3111" w:rsidRPr="00FB0A91" w:rsidRDefault="00FA3111" w:rsidP="00FA3111">
      <w:pPr>
        <w:pStyle w:val="ListParagraph"/>
        <w:numPr>
          <w:ilvl w:val="0"/>
          <w:numId w:val="1"/>
        </w:numPr>
        <w:spacing w:after="0" w:line="240" w:lineRule="auto"/>
        <w:rPr>
          <w:rFonts w:asciiTheme="minorBidi" w:hAnsiTheme="minorBidi"/>
          <w:b/>
          <w:bCs/>
          <w:noProof/>
          <w:sz w:val="28"/>
          <w:szCs w:val="28"/>
        </w:rPr>
      </w:pPr>
      <w:r w:rsidRPr="00FB0A91">
        <w:rPr>
          <w:rFonts w:asciiTheme="minorBidi" w:hAnsiTheme="minorBidi"/>
          <w:b/>
          <w:bCs/>
          <w:noProof/>
          <w:sz w:val="28"/>
          <w:szCs w:val="28"/>
        </w:rPr>
        <w:t>A Month of Bridging Sorrow and Joy</w:t>
      </w:r>
    </w:p>
    <w:p w:rsidR="00FA3111" w:rsidRPr="00FB0A91" w:rsidRDefault="00FA3111" w:rsidP="00FA3111">
      <w:pPr>
        <w:pStyle w:val="ListParagraph"/>
        <w:spacing w:after="0" w:line="240" w:lineRule="auto"/>
        <w:ind w:left="360"/>
        <w:rPr>
          <w:rFonts w:asciiTheme="minorBidi" w:hAnsiTheme="minorBidi"/>
          <w:b/>
          <w:bCs/>
          <w:noProof/>
          <w:sz w:val="28"/>
          <w:szCs w:val="28"/>
        </w:rPr>
      </w:pPr>
    </w:p>
    <w:p w:rsidR="00FA3111" w:rsidRPr="00FB0A91" w:rsidRDefault="00FA3111" w:rsidP="00FA3111">
      <w:pPr>
        <w:spacing w:after="0" w:line="240" w:lineRule="auto"/>
        <w:rPr>
          <w:rFonts w:asciiTheme="minorBidi" w:hAnsiTheme="minorBidi"/>
          <w:noProof/>
          <w:sz w:val="28"/>
          <w:szCs w:val="28"/>
        </w:rPr>
      </w:pPr>
      <w:r w:rsidRPr="00FB0A91">
        <w:rPr>
          <w:rFonts w:asciiTheme="minorBidi" w:hAnsiTheme="minorBidi"/>
          <w:i/>
          <w:noProof/>
          <w:sz w:val="28"/>
          <w:szCs w:val="28"/>
        </w:rPr>
        <w:t>Elul</w:t>
      </w:r>
      <w:r w:rsidRPr="00FB0A91">
        <w:rPr>
          <w:rFonts w:asciiTheme="minorBidi" w:hAnsiTheme="minorBidi"/>
          <w:noProof/>
          <w:sz w:val="28"/>
          <w:szCs w:val="28"/>
        </w:rPr>
        <w:t xml:space="preserve"> stands for a verse in the Book of Esther, which speaks of a month that turned from sorrow to joy, from mourning to feasting and sending delicacies to one another and gifts to the poor.</w:t>
      </w:r>
    </w:p>
    <w:p w:rsidR="00FA3111" w:rsidRPr="00FB0A91" w:rsidRDefault="00FA3111" w:rsidP="00FA3111">
      <w:pPr>
        <w:spacing w:after="0" w:line="240" w:lineRule="auto"/>
        <w:rPr>
          <w:rFonts w:asciiTheme="minorBidi" w:hAnsiTheme="minorBidi"/>
          <w:sz w:val="28"/>
          <w:szCs w:val="28"/>
        </w:rPr>
      </w:pPr>
    </w:p>
    <w:p w:rsidR="00FA3111" w:rsidRPr="00FB0A91" w:rsidRDefault="00FA3111" w:rsidP="00FA3111">
      <w:pPr>
        <w:spacing w:after="0" w:line="240" w:lineRule="auto"/>
        <w:ind w:left="360"/>
        <w:rPr>
          <w:rFonts w:asciiTheme="minorBidi" w:hAnsiTheme="minorBidi"/>
          <w:noProof/>
          <w:sz w:val="28"/>
          <w:szCs w:val="28"/>
        </w:rPr>
      </w:pPr>
      <w:r w:rsidRPr="00FB0A91">
        <w:rPr>
          <w:rFonts w:asciiTheme="minorBidi" w:hAnsiTheme="minorBidi"/>
          <w:i/>
          <w:iCs/>
          <w:noProof/>
          <w:sz w:val="28"/>
          <w:szCs w:val="28"/>
        </w:rPr>
        <w:t>Ish lerei’eihu umatanot la’evyonim</w:t>
      </w:r>
      <w:r w:rsidRPr="00FB0A91">
        <w:rPr>
          <w:rFonts w:asciiTheme="minorBidi" w:hAnsiTheme="minorBidi"/>
          <w:noProof/>
          <w:sz w:val="28"/>
          <w:szCs w:val="28"/>
        </w:rPr>
        <w:t xml:space="preserve"> </w:t>
      </w:r>
      <w:r w:rsidR="008C733D" w:rsidRPr="00FB0A91">
        <w:rPr>
          <w:rFonts w:asciiTheme="minorBidi" w:hAnsiTheme="minorBidi"/>
          <w:noProof/>
          <w:sz w:val="28"/>
          <w:szCs w:val="28"/>
        </w:rPr>
        <w:t xml:space="preserve">– </w:t>
      </w:r>
      <w:r w:rsidRPr="00FB0A91">
        <w:rPr>
          <w:rFonts w:asciiTheme="minorBidi" w:hAnsiTheme="minorBidi"/>
          <w:noProof/>
          <w:sz w:val="28"/>
          <w:szCs w:val="28"/>
        </w:rPr>
        <w:t>“Each man [sending food] to his fellow and gifts to the poor.”</w:t>
      </w:r>
      <w:r w:rsidRPr="00FB0A91">
        <w:rPr>
          <w:rStyle w:val="FootnoteReference"/>
          <w:rFonts w:asciiTheme="minorBidi" w:hAnsiTheme="minorBidi" w:cs="Arial"/>
          <w:noProof/>
          <w:sz w:val="28"/>
          <w:szCs w:val="28"/>
        </w:rPr>
        <w:footnoteReference w:id="5"/>
      </w:r>
    </w:p>
    <w:p w:rsidR="00FA3111" w:rsidRPr="00FB0A91" w:rsidRDefault="00FA3111" w:rsidP="00FA3111">
      <w:pPr>
        <w:pStyle w:val="ListParagraph"/>
        <w:spacing w:after="0" w:line="240" w:lineRule="auto"/>
        <w:ind w:left="360"/>
        <w:rPr>
          <w:rFonts w:asciiTheme="minorBidi" w:hAnsiTheme="minorBidi"/>
          <w:noProof/>
          <w:sz w:val="28"/>
          <w:szCs w:val="28"/>
        </w:rPr>
      </w:pPr>
    </w:p>
    <w:p w:rsidR="00FA3111" w:rsidRPr="00FB0A91" w:rsidRDefault="00FA3111" w:rsidP="00FA3111">
      <w:pPr>
        <w:spacing w:after="0" w:line="240" w:lineRule="auto"/>
        <w:rPr>
          <w:rFonts w:asciiTheme="minorBidi" w:hAnsiTheme="minorBidi"/>
          <w:noProof/>
          <w:sz w:val="28"/>
          <w:szCs w:val="28"/>
        </w:rPr>
      </w:pPr>
      <w:r w:rsidRPr="00FB0A91">
        <w:rPr>
          <w:rFonts w:asciiTheme="minorBidi" w:hAnsiTheme="minorBidi"/>
          <w:noProof/>
          <w:sz w:val="28"/>
          <w:szCs w:val="28"/>
        </w:rPr>
        <w:t xml:space="preserve">This verse expresses </w:t>
      </w:r>
      <w:r w:rsidRPr="00FB0A91">
        <w:rPr>
          <w:rFonts w:asciiTheme="minorBidi" w:hAnsiTheme="minorBidi"/>
          <w:i/>
          <w:noProof/>
          <w:sz w:val="28"/>
          <w:szCs w:val="28"/>
        </w:rPr>
        <w:t>Elul</w:t>
      </w:r>
      <w:r w:rsidRPr="00FB0A91">
        <w:rPr>
          <w:rFonts w:asciiTheme="minorBidi" w:hAnsiTheme="minorBidi"/>
          <w:i/>
          <w:iCs/>
          <w:noProof/>
          <w:sz w:val="28"/>
          <w:szCs w:val="28"/>
        </w:rPr>
        <w:t>’</w:t>
      </w:r>
      <w:r w:rsidRPr="00FB0A91">
        <w:rPr>
          <w:rFonts w:asciiTheme="minorBidi" w:hAnsiTheme="minorBidi"/>
          <w:noProof/>
          <w:sz w:val="28"/>
          <w:szCs w:val="28"/>
        </w:rPr>
        <w:t xml:space="preserve">s loving nature – especially the bonding that takes place between people through acts of kindness and charity. It also hints at </w:t>
      </w:r>
      <w:r w:rsidRPr="00FB0A91">
        <w:rPr>
          <w:rFonts w:asciiTheme="minorBidi" w:hAnsiTheme="minorBidi"/>
          <w:i/>
          <w:noProof/>
          <w:sz w:val="28"/>
          <w:szCs w:val="28"/>
        </w:rPr>
        <w:t>Elul</w:t>
      </w:r>
      <w:r w:rsidRPr="00FB0A91">
        <w:rPr>
          <w:rFonts w:asciiTheme="minorBidi" w:hAnsiTheme="minorBidi"/>
          <w:i/>
          <w:iCs/>
          <w:noProof/>
          <w:sz w:val="28"/>
          <w:szCs w:val="28"/>
        </w:rPr>
        <w:t>’</w:t>
      </w:r>
      <w:r w:rsidRPr="00FB0A91">
        <w:rPr>
          <w:rFonts w:asciiTheme="minorBidi" w:hAnsiTheme="minorBidi"/>
          <w:noProof/>
          <w:sz w:val="28"/>
          <w:szCs w:val="28"/>
        </w:rPr>
        <w:t xml:space="preserve">s role as the month bridging the destruction of </w:t>
      </w:r>
      <w:r w:rsidRPr="00FB0A91">
        <w:rPr>
          <w:rFonts w:asciiTheme="minorBidi" w:hAnsiTheme="minorBidi"/>
          <w:i/>
          <w:iCs/>
          <w:noProof/>
          <w:sz w:val="28"/>
          <w:szCs w:val="28"/>
        </w:rPr>
        <w:t>Tisha B’Av</w:t>
      </w:r>
      <w:r w:rsidRPr="00FB0A91">
        <w:rPr>
          <w:rFonts w:asciiTheme="minorBidi" w:hAnsiTheme="minorBidi"/>
          <w:noProof/>
          <w:sz w:val="28"/>
          <w:szCs w:val="28"/>
        </w:rPr>
        <w:t xml:space="preserve"> with the forgiveness of </w:t>
      </w:r>
      <w:r w:rsidRPr="00FB0A91">
        <w:rPr>
          <w:rFonts w:asciiTheme="minorBidi" w:hAnsiTheme="minorBidi"/>
          <w:i/>
          <w:iCs/>
          <w:noProof/>
          <w:sz w:val="28"/>
          <w:szCs w:val="28"/>
        </w:rPr>
        <w:t xml:space="preserve">Yom Kippur. </w:t>
      </w:r>
      <w:r w:rsidRPr="00FB0A91">
        <w:rPr>
          <w:rFonts w:asciiTheme="minorBidi" w:hAnsiTheme="minorBidi"/>
          <w:noProof/>
          <w:sz w:val="28"/>
          <w:szCs w:val="28"/>
        </w:rPr>
        <w:t>As such it is a month of consolation and compassion.</w:t>
      </w:r>
    </w:p>
    <w:p w:rsidR="00FA3111" w:rsidRPr="00FB0A91" w:rsidRDefault="00FA3111" w:rsidP="00FA3111">
      <w:pPr>
        <w:spacing w:after="0" w:line="240" w:lineRule="auto"/>
        <w:rPr>
          <w:rFonts w:asciiTheme="minorBidi" w:hAnsiTheme="minorBidi"/>
          <w:noProof/>
          <w:sz w:val="28"/>
          <w:szCs w:val="28"/>
        </w:rPr>
      </w:pPr>
    </w:p>
    <w:p w:rsidR="00FA3111" w:rsidRPr="00FB0A91" w:rsidRDefault="00FA3111" w:rsidP="00FA3111">
      <w:pPr>
        <w:pStyle w:val="ListParagraph"/>
        <w:numPr>
          <w:ilvl w:val="0"/>
          <w:numId w:val="1"/>
        </w:numPr>
        <w:spacing w:after="0" w:line="240" w:lineRule="auto"/>
        <w:rPr>
          <w:rFonts w:asciiTheme="minorBidi" w:hAnsiTheme="minorBidi"/>
          <w:b/>
          <w:bCs/>
          <w:noProof/>
          <w:sz w:val="28"/>
          <w:szCs w:val="28"/>
        </w:rPr>
      </w:pPr>
      <w:r w:rsidRPr="00FB0A91">
        <w:rPr>
          <w:rFonts w:asciiTheme="minorBidi" w:hAnsiTheme="minorBidi"/>
          <w:b/>
          <w:bCs/>
          <w:noProof/>
          <w:sz w:val="28"/>
          <w:szCs w:val="28"/>
        </w:rPr>
        <w:t>A Month of Refuge</w:t>
      </w:r>
    </w:p>
    <w:p w:rsidR="00FA3111" w:rsidRPr="00FB0A91" w:rsidRDefault="00FA3111" w:rsidP="00FA3111">
      <w:pPr>
        <w:spacing w:after="0" w:line="240" w:lineRule="auto"/>
        <w:rPr>
          <w:rFonts w:asciiTheme="minorBidi" w:hAnsiTheme="minorBidi"/>
          <w:noProof/>
          <w:sz w:val="28"/>
          <w:szCs w:val="28"/>
        </w:rPr>
      </w:pPr>
    </w:p>
    <w:p w:rsidR="00FA3111" w:rsidRPr="00FB0A91" w:rsidRDefault="00FA3111" w:rsidP="00FA3111">
      <w:pPr>
        <w:spacing w:after="0" w:line="240" w:lineRule="auto"/>
        <w:rPr>
          <w:rFonts w:asciiTheme="minorBidi" w:hAnsiTheme="minorBidi"/>
          <w:noProof/>
          <w:sz w:val="28"/>
          <w:szCs w:val="28"/>
        </w:rPr>
      </w:pPr>
      <w:r w:rsidRPr="00FB0A91">
        <w:rPr>
          <w:rFonts w:asciiTheme="minorBidi" w:hAnsiTheme="minorBidi"/>
          <w:i/>
          <w:noProof/>
          <w:sz w:val="28"/>
          <w:szCs w:val="28"/>
        </w:rPr>
        <w:t>Elul</w:t>
      </w:r>
      <w:r w:rsidRPr="00FB0A91">
        <w:rPr>
          <w:rFonts w:asciiTheme="minorBidi" w:hAnsiTheme="minorBidi"/>
          <w:noProof/>
          <w:sz w:val="28"/>
          <w:szCs w:val="28"/>
        </w:rPr>
        <w:t xml:space="preserve"> stands for a verse from the Book of Exodus which speaks of the cities of refuge, established as places where a person who killed another unintentionally might find sanctuary from the wrath of his unintended victim’s family. </w:t>
      </w:r>
    </w:p>
    <w:p w:rsidR="00FA3111" w:rsidRPr="00FB0A91" w:rsidRDefault="00FA3111" w:rsidP="00FA3111">
      <w:pPr>
        <w:spacing w:after="0" w:line="240" w:lineRule="auto"/>
        <w:rPr>
          <w:rFonts w:asciiTheme="minorBidi" w:hAnsiTheme="minorBidi"/>
          <w:noProof/>
          <w:sz w:val="28"/>
          <w:szCs w:val="28"/>
        </w:rPr>
      </w:pPr>
    </w:p>
    <w:p w:rsidR="00FA3111" w:rsidRPr="00FB0A91" w:rsidRDefault="00FA3111" w:rsidP="008C733D">
      <w:pPr>
        <w:spacing w:after="0" w:line="240" w:lineRule="auto"/>
        <w:ind w:left="360"/>
        <w:rPr>
          <w:rFonts w:asciiTheme="minorBidi" w:hAnsiTheme="minorBidi"/>
          <w:noProof/>
          <w:sz w:val="28"/>
          <w:szCs w:val="28"/>
        </w:rPr>
      </w:pPr>
      <w:r w:rsidRPr="00FB0A91">
        <w:rPr>
          <w:rFonts w:asciiTheme="minorBidi" w:hAnsiTheme="minorBidi"/>
          <w:i/>
          <w:iCs/>
          <w:noProof/>
          <w:sz w:val="28"/>
          <w:szCs w:val="28"/>
        </w:rPr>
        <w:t>Inah Le yado vesamti lach</w:t>
      </w:r>
      <w:r w:rsidR="008C733D" w:rsidRPr="00FB0A91">
        <w:rPr>
          <w:rFonts w:asciiTheme="minorBidi" w:hAnsiTheme="minorBidi"/>
          <w:noProof/>
          <w:sz w:val="28"/>
          <w:szCs w:val="28"/>
        </w:rPr>
        <w:t xml:space="preserve"> – </w:t>
      </w:r>
      <w:r w:rsidRPr="00FB0A91">
        <w:rPr>
          <w:rFonts w:asciiTheme="minorBidi" w:hAnsiTheme="minorBidi"/>
          <w:noProof/>
          <w:sz w:val="28"/>
          <w:szCs w:val="28"/>
        </w:rPr>
        <w:t xml:space="preserve">“[because </w:t>
      </w:r>
      <w:r w:rsidR="00FB0A91">
        <w:rPr>
          <w:rFonts w:asciiTheme="minorBidi" w:hAnsiTheme="minorBidi"/>
          <w:noProof/>
          <w:sz w:val="28"/>
          <w:szCs w:val="28"/>
        </w:rPr>
        <w:t>G-d</w:t>
      </w:r>
      <w:r w:rsidRPr="00FB0A91">
        <w:rPr>
          <w:rFonts w:asciiTheme="minorBidi" w:hAnsiTheme="minorBidi"/>
          <w:noProof/>
          <w:sz w:val="28"/>
          <w:szCs w:val="28"/>
        </w:rPr>
        <w:t>] delivered it into his hand, I shall establish for you…”</w:t>
      </w:r>
      <w:r w:rsidRPr="00FB0A91">
        <w:rPr>
          <w:rStyle w:val="FootnoteReference"/>
          <w:rFonts w:asciiTheme="minorBidi" w:hAnsiTheme="minorBidi" w:cs="Arial"/>
          <w:noProof/>
          <w:sz w:val="28"/>
          <w:szCs w:val="28"/>
        </w:rPr>
        <w:footnoteReference w:id="6"/>
      </w:r>
    </w:p>
    <w:p w:rsidR="00FA3111" w:rsidRPr="00FB0A91" w:rsidRDefault="00FA3111" w:rsidP="00FA3111">
      <w:pPr>
        <w:spacing w:after="0" w:line="240" w:lineRule="auto"/>
        <w:ind w:left="360"/>
        <w:rPr>
          <w:rFonts w:asciiTheme="minorBidi" w:hAnsiTheme="minorBidi"/>
          <w:noProof/>
          <w:sz w:val="28"/>
          <w:szCs w:val="28"/>
        </w:rPr>
      </w:pPr>
    </w:p>
    <w:p w:rsidR="00FA3111" w:rsidRPr="00FB0A91" w:rsidRDefault="00FA3111" w:rsidP="00FA3111">
      <w:pPr>
        <w:spacing w:after="0" w:line="240" w:lineRule="auto"/>
        <w:rPr>
          <w:rFonts w:asciiTheme="minorBidi" w:hAnsiTheme="minorBidi"/>
          <w:noProof/>
          <w:sz w:val="28"/>
          <w:szCs w:val="28"/>
        </w:rPr>
      </w:pPr>
      <w:r w:rsidRPr="00FB0A91">
        <w:rPr>
          <w:rFonts w:asciiTheme="minorBidi" w:hAnsiTheme="minorBidi"/>
          <w:noProof/>
          <w:sz w:val="28"/>
          <w:szCs w:val="28"/>
        </w:rPr>
        <w:t xml:space="preserve">Every trangression against </w:t>
      </w:r>
      <w:r w:rsidR="00FB0A91">
        <w:rPr>
          <w:rFonts w:asciiTheme="minorBidi" w:hAnsiTheme="minorBidi"/>
          <w:noProof/>
          <w:sz w:val="28"/>
          <w:szCs w:val="28"/>
        </w:rPr>
        <w:t>G-d</w:t>
      </w:r>
      <w:r w:rsidRPr="00FB0A91">
        <w:rPr>
          <w:rFonts w:asciiTheme="minorBidi" w:hAnsiTheme="minorBidi"/>
          <w:noProof/>
          <w:sz w:val="28"/>
          <w:szCs w:val="28"/>
        </w:rPr>
        <w:t xml:space="preserve"> is a “killing.” This is because, like a killing, a transgression is a violation of the essence and purpose of life. It is “unintentional” because each of us is intrinsically good and all transgressions result from a lapse in the awareness of our true will.</w:t>
      </w:r>
    </w:p>
    <w:p w:rsidR="00FA3111" w:rsidRPr="00FB0A91" w:rsidRDefault="00FA3111" w:rsidP="00FA3111">
      <w:pPr>
        <w:spacing w:after="0" w:line="240" w:lineRule="auto"/>
        <w:rPr>
          <w:rFonts w:asciiTheme="minorBidi" w:hAnsiTheme="minorBidi"/>
          <w:noProof/>
          <w:sz w:val="28"/>
          <w:szCs w:val="28"/>
        </w:rPr>
      </w:pPr>
    </w:p>
    <w:p w:rsidR="00FA3111" w:rsidRPr="00FB0A91" w:rsidRDefault="00FA3111" w:rsidP="00FA3111">
      <w:pPr>
        <w:spacing w:after="0" w:line="240" w:lineRule="auto"/>
        <w:rPr>
          <w:rFonts w:asciiTheme="minorBidi" w:hAnsiTheme="minorBidi"/>
          <w:noProof/>
          <w:sz w:val="28"/>
          <w:szCs w:val="28"/>
        </w:rPr>
      </w:pPr>
      <w:r w:rsidRPr="00FB0A91">
        <w:rPr>
          <w:rFonts w:asciiTheme="minorBidi" w:hAnsiTheme="minorBidi"/>
          <w:noProof/>
          <w:sz w:val="28"/>
          <w:szCs w:val="28"/>
        </w:rPr>
        <w:t xml:space="preserve">This verse hints that </w:t>
      </w:r>
      <w:r w:rsidRPr="00FB0A91">
        <w:rPr>
          <w:rFonts w:asciiTheme="minorBidi" w:hAnsiTheme="minorBidi"/>
          <w:i/>
          <w:noProof/>
          <w:sz w:val="28"/>
          <w:szCs w:val="28"/>
        </w:rPr>
        <w:t>Elul</w:t>
      </w:r>
      <w:r w:rsidRPr="00FB0A91">
        <w:rPr>
          <w:rFonts w:asciiTheme="minorBidi" w:hAnsiTheme="minorBidi"/>
          <w:noProof/>
          <w:sz w:val="28"/>
          <w:szCs w:val="28"/>
        </w:rPr>
        <w:t xml:space="preserve"> is a refuge in time established for us in the calendar – it returns every year, under all conditions. It also alludes to </w:t>
      </w:r>
      <w:r w:rsidRPr="00FB0A91">
        <w:rPr>
          <w:rFonts w:asciiTheme="minorBidi" w:hAnsiTheme="minorBidi"/>
          <w:i/>
          <w:noProof/>
          <w:sz w:val="28"/>
          <w:szCs w:val="28"/>
        </w:rPr>
        <w:t>Elul</w:t>
      </w:r>
      <w:r w:rsidRPr="00FB0A91">
        <w:rPr>
          <w:rFonts w:asciiTheme="minorBidi" w:hAnsiTheme="minorBidi"/>
          <w:i/>
          <w:iCs/>
          <w:noProof/>
          <w:sz w:val="28"/>
          <w:szCs w:val="28"/>
        </w:rPr>
        <w:t>’</w:t>
      </w:r>
      <w:r w:rsidRPr="00FB0A91">
        <w:rPr>
          <w:rFonts w:asciiTheme="minorBidi" w:hAnsiTheme="minorBidi"/>
          <w:noProof/>
          <w:sz w:val="28"/>
          <w:szCs w:val="28"/>
        </w:rPr>
        <w:t>s connection to Torah, for the sages teach us that the “words of Torah are a refuge.”</w:t>
      </w:r>
      <w:r w:rsidRPr="00FB0A91">
        <w:rPr>
          <w:rStyle w:val="FootnoteReference"/>
          <w:rFonts w:asciiTheme="minorBidi" w:hAnsiTheme="minorBidi" w:cs="Arial"/>
          <w:noProof/>
          <w:sz w:val="28"/>
          <w:szCs w:val="28"/>
        </w:rPr>
        <w:footnoteReference w:id="7"/>
      </w:r>
      <w:r w:rsidRPr="00FB0A91">
        <w:rPr>
          <w:rFonts w:asciiTheme="minorBidi" w:hAnsiTheme="minorBidi"/>
          <w:noProof/>
          <w:sz w:val="28"/>
          <w:szCs w:val="28"/>
        </w:rPr>
        <w:t xml:space="preserve"> </w:t>
      </w:r>
      <w:r w:rsidRPr="00FB0A91">
        <w:rPr>
          <w:rFonts w:asciiTheme="minorBidi" w:hAnsiTheme="minorBidi"/>
          <w:i/>
          <w:noProof/>
          <w:sz w:val="28"/>
          <w:szCs w:val="28"/>
        </w:rPr>
        <w:t>Elul</w:t>
      </w:r>
      <w:r w:rsidRPr="00FB0A91">
        <w:rPr>
          <w:rFonts w:asciiTheme="minorBidi" w:hAnsiTheme="minorBidi"/>
          <w:noProof/>
          <w:sz w:val="28"/>
          <w:szCs w:val="28"/>
        </w:rPr>
        <w:t xml:space="preserve"> provides a haven, a sanctum for introspection, self-examination, atonement and </w:t>
      </w:r>
      <w:r w:rsidRPr="00FB0A91">
        <w:rPr>
          <w:rFonts w:asciiTheme="minorBidi" w:hAnsiTheme="minorBidi"/>
          <w:noProof/>
          <w:sz w:val="28"/>
          <w:szCs w:val="28"/>
        </w:rPr>
        <w:lastRenderedPageBreak/>
        <w:t>rehabilitation. It is a month in which we resolve that, from now on, no accidental iniquity will mar the essential goodness of our soul.</w:t>
      </w:r>
    </w:p>
    <w:p w:rsidR="00FA3111" w:rsidRPr="00FB0A91" w:rsidRDefault="00FA3111" w:rsidP="00FA3111">
      <w:pPr>
        <w:spacing w:after="0" w:line="240" w:lineRule="auto"/>
        <w:rPr>
          <w:rFonts w:asciiTheme="minorBidi" w:hAnsiTheme="minorBidi"/>
          <w:noProof/>
          <w:sz w:val="28"/>
          <w:szCs w:val="28"/>
        </w:rPr>
      </w:pPr>
    </w:p>
    <w:p w:rsidR="00FA3111" w:rsidRPr="00FB0A91" w:rsidRDefault="00FA3111" w:rsidP="00FA3111">
      <w:pPr>
        <w:pStyle w:val="ListParagraph"/>
        <w:numPr>
          <w:ilvl w:val="0"/>
          <w:numId w:val="1"/>
        </w:numPr>
        <w:spacing w:after="0" w:line="240" w:lineRule="auto"/>
        <w:rPr>
          <w:rFonts w:asciiTheme="minorBidi" w:hAnsiTheme="minorBidi"/>
          <w:b/>
          <w:bCs/>
          <w:noProof/>
          <w:sz w:val="28"/>
          <w:szCs w:val="28"/>
        </w:rPr>
      </w:pPr>
      <w:r w:rsidRPr="00FB0A91">
        <w:rPr>
          <w:rFonts w:asciiTheme="minorBidi" w:hAnsiTheme="minorBidi"/>
          <w:b/>
          <w:bCs/>
          <w:noProof/>
          <w:sz w:val="28"/>
          <w:szCs w:val="28"/>
        </w:rPr>
        <w:t>A Month of Repentance</w:t>
      </w:r>
    </w:p>
    <w:p w:rsidR="00FA3111" w:rsidRPr="00FB0A91" w:rsidRDefault="00FA3111" w:rsidP="00FA3111">
      <w:pPr>
        <w:spacing w:after="0" w:line="240" w:lineRule="auto"/>
        <w:rPr>
          <w:rFonts w:asciiTheme="minorBidi" w:hAnsiTheme="minorBidi"/>
          <w:noProof/>
          <w:sz w:val="28"/>
          <w:szCs w:val="28"/>
        </w:rPr>
      </w:pPr>
    </w:p>
    <w:p w:rsidR="00FA3111" w:rsidRPr="00FB0A91" w:rsidRDefault="00FA3111" w:rsidP="00FA3111">
      <w:pPr>
        <w:spacing w:after="0" w:line="240" w:lineRule="auto"/>
        <w:rPr>
          <w:rFonts w:asciiTheme="minorBidi" w:hAnsiTheme="minorBidi"/>
          <w:noProof/>
          <w:sz w:val="28"/>
          <w:szCs w:val="28"/>
        </w:rPr>
      </w:pPr>
      <w:r w:rsidRPr="00FB0A91">
        <w:rPr>
          <w:rFonts w:asciiTheme="minorBidi" w:hAnsiTheme="minorBidi"/>
          <w:i/>
          <w:noProof/>
          <w:sz w:val="28"/>
          <w:szCs w:val="28"/>
        </w:rPr>
        <w:t>Elul</w:t>
      </w:r>
      <w:r w:rsidRPr="00FB0A91">
        <w:rPr>
          <w:rFonts w:asciiTheme="minorBidi" w:hAnsiTheme="minorBidi"/>
          <w:noProof/>
          <w:sz w:val="28"/>
          <w:szCs w:val="28"/>
        </w:rPr>
        <w:t xml:space="preserve"> stands for a verse in the Book of Deuteronomy which speaks of the Jewish people returning in repentance to the </w:t>
      </w:r>
      <w:smartTag w:uri="urn:schemas-microsoft-com:office:smarttags" w:element="PlaceType">
        <w:smartTag w:uri="urn:schemas-microsoft-com:office:smarttags" w:element="PlaceType">
          <w:r w:rsidRPr="00FB0A91">
            <w:rPr>
              <w:rFonts w:asciiTheme="minorBidi" w:hAnsiTheme="minorBidi"/>
              <w:noProof/>
              <w:sz w:val="28"/>
              <w:szCs w:val="28"/>
            </w:rPr>
            <w:t>Land</w:t>
          </w:r>
        </w:smartTag>
        <w:r w:rsidRPr="00FB0A91">
          <w:rPr>
            <w:rFonts w:asciiTheme="minorBidi" w:hAnsiTheme="minorBidi"/>
            <w:noProof/>
            <w:sz w:val="28"/>
            <w:szCs w:val="28"/>
          </w:rPr>
          <w:t xml:space="preserve"> of </w:t>
        </w:r>
        <w:smartTag w:uri="urn:schemas-microsoft-com:office:smarttags" w:element="PlaceType">
          <w:r w:rsidRPr="00FB0A91">
            <w:rPr>
              <w:rFonts w:asciiTheme="minorBidi" w:hAnsiTheme="minorBidi"/>
              <w:noProof/>
              <w:sz w:val="28"/>
              <w:szCs w:val="28"/>
            </w:rPr>
            <w:t>Israel</w:t>
          </w:r>
        </w:smartTag>
      </w:smartTag>
      <w:r w:rsidRPr="00FB0A91">
        <w:rPr>
          <w:rFonts w:asciiTheme="minorBidi" w:hAnsiTheme="minorBidi"/>
          <w:noProof/>
          <w:sz w:val="28"/>
          <w:szCs w:val="28"/>
        </w:rPr>
        <w:t xml:space="preserve"> after an exile which had been a punishment for their transgression</w:t>
      </w:r>
      <w:r w:rsidR="008C733D" w:rsidRPr="00FB0A91">
        <w:rPr>
          <w:rFonts w:asciiTheme="minorBidi" w:hAnsiTheme="minorBidi"/>
          <w:noProof/>
          <w:sz w:val="28"/>
          <w:szCs w:val="28"/>
        </w:rPr>
        <w:t>s</w:t>
      </w:r>
      <w:r w:rsidRPr="00FB0A91">
        <w:rPr>
          <w:rFonts w:asciiTheme="minorBidi" w:hAnsiTheme="minorBidi"/>
          <w:noProof/>
          <w:sz w:val="28"/>
          <w:szCs w:val="28"/>
        </w:rPr>
        <w:t>:</w:t>
      </w:r>
    </w:p>
    <w:p w:rsidR="00FA3111" w:rsidRPr="00FB0A91" w:rsidRDefault="00FA3111" w:rsidP="00FA3111">
      <w:pPr>
        <w:spacing w:after="0" w:line="240" w:lineRule="auto"/>
        <w:rPr>
          <w:rFonts w:asciiTheme="minorBidi" w:hAnsiTheme="minorBidi"/>
          <w:noProof/>
          <w:sz w:val="28"/>
          <w:szCs w:val="28"/>
        </w:rPr>
      </w:pPr>
    </w:p>
    <w:p w:rsidR="00FA3111" w:rsidRPr="00FB0A91" w:rsidRDefault="00FA3111" w:rsidP="008C733D">
      <w:pPr>
        <w:spacing w:after="0" w:line="240" w:lineRule="auto"/>
        <w:ind w:left="360"/>
        <w:rPr>
          <w:rFonts w:asciiTheme="minorBidi" w:hAnsiTheme="minorBidi"/>
          <w:noProof/>
          <w:sz w:val="28"/>
          <w:szCs w:val="28"/>
        </w:rPr>
      </w:pPr>
      <w:r w:rsidRPr="00FB0A91">
        <w:rPr>
          <w:rFonts w:asciiTheme="minorBidi" w:hAnsiTheme="minorBidi"/>
          <w:i/>
          <w:iCs/>
          <w:noProof/>
          <w:sz w:val="28"/>
          <w:szCs w:val="28"/>
        </w:rPr>
        <w:t>Et Levavcha ve’et levav</w:t>
      </w:r>
      <w:r w:rsidRPr="00FB0A91">
        <w:rPr>
          <w:rFonts w:asciiTheme="minorBidi" w:hAnsiTheme="minorBidi"/>
          <w:noProof/>
          <w:sz w:val="28"/>
          <w:szCs w:val="28"/>
        </w:rPr>
        <w:t xml:space="preserve"> </w:t>
      </w:r>
      <w:r w:rsidR="008C733D" w:rsidRPr="00FB0A91">
        <w:rPr>
          <w:rFonts w:asciiTheme="minorBidi" w:hAnsiTheme="minorBidi"/>
          <w:noProof/>
          <w:sz w:val="28"/>
          <w:szCs w:val="28"/>
        </w:rPr>
        <w:t xml:space="preserve">– </w:t>
      </w:r>
      <w:r w:rsidRPr="00FB0A91">
        <w:rPr>
          <w:rFonts w:asciiTheme="minorBidi" w:hAnsiTheme="minorBidi"/>
          <w:noProof/>
          <w:sz w:val="28"/>
          <w:szCs w:val="28"/>
        </w:rPr>
        <w:t>“Your heart and the heart [of your children]…”</w:t>
      </w:r>
      <w:r w:rsidRPr="00FB0A91">
        <w:rPr>
          <w:rStyle w:val="FootnoteReference"/>
          <w:rFonts w:asciiTheme="minorBidi" w:hAnsiTheme="minorBidi" w:cs="Arial"/>
          <w:noProof/>
          <w:sz w:val="28"/>
          <w:szCs w:val="28"/>
        </w:rPr>
        <w:footnoteReference w:id="8"/>
      </w:r>
      <w:r w:rsidRPr="00FB0A91">
        <w:rPr>
          <w:rFonts w:asciiTheme="minorBidi" w:hAnsiTheme="minorBidi"/>
          <w:noProof/>
          <w:sz w:val="28"/>
          <w:szCs w:val="28"/>
        </w:rPr>
        <w:t xml:space="preserve"> </w:t>
      </w:r>
    </w:p>
    <w:p w:rsidR="00FA3111" w:rsidRPr="00FB0A91" w:rsidRDefault="00FA3111" w:rsidP="00FA3111">
      <w:pPr>
        <w:spacing w:after="0" w:line="240" w:lineRule="auto"/>
        <w:rPr>
          <w:rFonts w:asciiTheme="minorBidi" w:hAnsiTheme="minorBidi"/>
          <w:noProof/>
          <w:sz w:val="28"/>
          <w:szCs w:val="28"/>
        </w:rPr>
      </w:pPr>
    </w:p>
    <w:p w:rsidR="00FA3111" w:rsidRPr="00FB0A91" w:rsidRDefault="00FA3111" w:rsidP="002A2CCC">
      <w:pPr>
        <w:spacing w:after="0" w:line="240" w:lineRule="auto"/>
        <w:rPr>
          <w:rFonts w:asciiTheme="minorBidi" w:hAnsiTheme="minorBidi"/>
          <w:noProof/>
          <w:sz w:val="28"/>
          <w:szCs w:val="28"/>
        </w:rPr>
      </w:pPr>
      <w:r w:rsidRPr="00FB0A91">
        <w:rPr>
          <w:rFonts w:asciiTheme="minorBidi" w:hAnsiTheme="minorBidi"/>
          <w:noProof/>
          <w:sz w:val="28"/>
          <w:szCs w:val="28"/>
        </w:rPr>
        <w:t>This verse hints tha</w:t>
      </w:r>
      <w:r w:rsidR="008C733D" w:rsidRPr="00FB0A91">
        <w:rPr>
          <w:rFonts w:asciiTheme="minorBidi" w:hAnsiTheme="minorBidi"/>
          <w:noProof/>
          <w:sz w:val="28"/>
          <w:szCs w:val="28"/>
        </w:rPr>
        <w:t>t</w:t>
      </w:r>
      <w:r w:rsidRPr="00FB0A91">
        <w:rPr>
          <w:rFonts w:asciiTheme="minorBidi" w:hAnsiTheme="minorBidi"/>
          <w:noProof/>
          <w:sz w:val="28"/>
          <w:szCs w:val="28"/>
        </w:rPr>
        <w:t xml:space="preserve"> </w:t>
      </w:r>
      <w:r w:rsidRPr="00FB0A91">
        <w:rPr>
          <w:rFonts w:asciiTheme="minorBidi" w:hAnsiTheme="minorBidi"/>
          <w:i/>
          <w:noProof/>
          <w:sz w:val="28"/>
          <w:szCs w:val="28"/>
        </w:rPr>
        <w:t>Elul</w:t>
      </w:r>
      <w:r w:rsidRPr="00FB0A91">
        <w:rPr>
          <w:rFonts w:asciiTheme="minorBidi" w:hAnsiTheme="minorBidi"/>
          <w:noProof/>
          <w:sz w:val="28"/>
          <w:szCs w:val="28"/>
        </w:rPr>
        <w:t xml:space="preserve"> is a time of </w:t>
      </w:r>
      <w:r w:rsidRPr="00FB0A91">
        <w:rPr>
          <w:rFonts w:asciiTheme="minorBidi" w:hAnsiTheme="minorBidi"/>
          <w:i/>
          <w:iCs/>
          <w:noProof/>
          <w:sz w:val="28"/>
          <w:szCs w:val="28"/>
        </w:rPr>
        <w:t>teshuvah</w:t>
      </w:r>
      <w:r w:rsidRPr="00FB0A91">
        <w:rPr>
          <w:rFonts w:asciiTheme="minorBidi" w:hAnsiTheme="minorBidi"/>
          <w:noProof/>
          <w:sz w:val="28"/>
          <w:szCs w:val="28"/>
        </w:rPr>
        <w:t xml:space="preserve">, a time of </w:t>
      </w:r>
      <w:r w:rsidR="002A2CCC" w:rsidRPr="00FB0A91">
        <w:rPr>
          <w:rFonts w:asciiTheme="minorBidi" w:hAnsiTheme="minorBidi"/>
          <w:noProof/>
          <w:sz w:val="28"/>
          <w:szCs w:val="28"/>
        </w:rPr>
        <w:t>remorse</w:t>
      </w:r>
      <w:r w:rsidRPr="00FB0A91">
        <w:rPr>
          <w:rFonts w:asciiTheme="minorBidi" w:hAnsiTheme="minorBidi"/>
          <w:noProof/>
          <w:sz w:val="28"/>
          <w:szCs w:val="28"/>
        </w:rPr>
        <w:t xml:space="preserve">, forgiveness and reconciliation, a time of return to pristine beginnings to rediscover our true self and the spark of </w:t>
      </w:r>
      <w:r w:rsidR="00FB0A91">
        <w:rPr>
          <w:rFonts w:asciiTheme="minorBidi" w:hAnsiTheme="minorBidi"/>
          <w:noProof/>
          <w:sz w:val="28"/>
          <w:szCs w:val="28"/>
        </w:rPr>
        <w:t>G-d</w:t>
      </w:r>
      <w:r w:rsidRPr="00FB0A91">
        <w:rPr>
          <w:rFonts w:asciiTheme="minorBidi" w:hAnsiTheme="minorBidi"/>
          <w:noProof/>
          <w:sz w:val="28"/>
          <w:szCs w:val="28"/>
        </w:rPr>
        <w:t>liness at the core of our soul.</w:t>
      </w:r>
    </w:p>
    <w:p w:rsidR="00FA3111" w:rsidRPr="00FB0A91" w:rsidRDefault="00FA3111" w:rsidP="00FA3111">
      <w:pPr>
        <w:spacing w:after="0" w:line="240" w:lineRule="auto"/>
        <w:rPr>
          <w:rFonts w:asciiTheme="minorBidi" w:hAnsiTheme="minorBidi"/>
          <w:noProof/>
          <w:sz w:val="28"/>
          <w:szCs w:val="28"/>
        </w:rPr>
      </w:pPr>
    </w:p>
    <w:p w:rsidR="00FA3111" w:rsidRPr="00FB0A91" w:rsidRDefault="00FA3111" w:rsidP="00FA3111">
      <w:pPr>
        <w:pStyle w:val="ListParagraph"/>
        <w:numPr>
          <w:ilvl w:val="0"/>
          <w:numId w:val="1"/>
        </w:numPr>
        <w:spacing w:after="0" w:line="240" w:lineRule="auto"/>
        <w:rPr>
          <w:rFonts w:asciiTheme="minorBidi" w:hAnsiTheme="minorBidi"/>
          <w:b/>
          <w:bCs/>
          <w:noProof/>
          <w:sz w:val="28"/>
          <w:szCs w:val="28"/>
        </w:rPr>
      </w:pPr>
      <w:r w:rsidRPr="00FB0A91">
        <w:rPr>
          <w:rFonts w:asciiTheme="minorBidi" w:hAnsiTheme="minorBidi"/>
          <w:noProof/>
          <w:sz w:val="28"/>
          <w:szCs w:val="28"/>
        </w:rPr>
        <w:t xml:space="preserve"> </w:t>
      </w:r>
      <w:r w:rsidRPr="00FB0A91">
        <w:rPr>
          <w:rFonts w:asciiTheme="minorBidi" w:hAnsiTheme="minorBidi"/>
          <w:b/>
          <w:bCs/>
          <w:noProof/>
          <w:sz w:val="28"/>
          <w:szCs w:val="28"/>
        </w:rPr>
        <w:t>A Month of Hope</w:t>
      </w:r>
    </w:p>
    <w:p w:rsidR="00FA3111" w:rsidRPr="00FB0A91" w:rsidRDefault="00FA3111" w:rsidP="00FA3111">
      <w:pPr>
        <w:pStyle w:val="ListParagraph"/>
        <w:spacing w:after="0" w:line="240" w:lineRule="auto"/>
        <w:ind w:left="360"/>
        <w:rPr>
          <w:rFonts w:asciiTheme="minorBidi" w:hAnsiTheme="minorBidi"/>
          <w:noProof/>
          <w:sz w:val="28"/>
          <w:szCs w:val="28"/>
        </w:rPr>
      </w:pPr>
    </w:p>
    <w:p w:rsidR="00FA3111" w:rsidRPr="00FB0A91" w:rsidRDefault="00FA3111" w:rsidP="00FA3111">
      <w:pPr>
        <w:spacing w:after="0" w:line="240" w:lineRule="auto"/>
        <w:rPr>
          <w:rFonts w:asciiTheme="minorBidi" w:hAnsiTheme="minorBidi"/>
          <w:noProof/>
          <w:sz w:val="28"/>
          <w:szCs w:val="28"/>
        </w:rPr>
      </w:pPr>
      <w:r w:rsidRPr="00FB0A91">
        <w:rPr>
          <w:rFonts w:asciiTheme="minorBidi" w:hAnsiTheme="minorBidi"/>
          <w:i/>
          <w:noProof/>
          <w:sz w:val="28"/>
          <w:szCs w:val="28"/>
        </w:rPr>
        <w:t>Elul</w:t>
      </w:r>
      <w:r w:rsidRPr="00FB0A91">
        <w:rPr>
          <w:rFonts w:asciiTheme="minorBidi" w:hAnsiTheme="minorBidi"/>
          <w:noProof/>
          <w:sz w:val="28"/>
          <w:szCs w:val="28"/>
        </w:rPr>
        <w:t xml:space="preserve"> stands for a verse (when read backwards) from the Book of Exodus which speak of the song that the Israelies sang at the parting of the sea, a song that alludes to the final redemption at the end of days:</w:t>
      </w:r>
    </w:p>
    <w:p w:rsidR="00FA3111" w:rsidRPr="00FB0A91" w:rsidRDefault="00FA3111" w:rsidP="00FA3111">
      <w:pPr>
        <w:spacing w:after="0" w:line="240" w:lineRule="auto"/>
        <w:rPr>
          <w:rFonts w:asciiTheme="minorBidi" w:hAnsiTheme="minorBidi"/>
          <w:noProof/>
          <w:sz w:val="28"/>
          <w:szCs w:val="28"/>
        </w:rPr>
      </w:pPr>
    </w:p>
    <w:p w:rsidR="00FA3111" w:rsidRPr="00FB0A91" w:rsidRDefault="008C733D" w:rsidP="002A2CCC">
      <w:pPr>
        <w:spacing w:after="0" w:line="240" w:lineRule="auto"/>
        <w:ind w:left="360"/>
        <w:rPr>
          <w:rFonts w:asciiTheme="minorBidi" w:hAnsiTheme="minorBidi"/>
          <w:noProof/>
          <w:sz w:val="28"/>
          <w:szCs w:val="28"/>
        </w:rPr>
      </w:pPr>
      <w:r w:rsidRPr="00FB0A91">
        <w:rPr>
          <w:rFonts w:asciiTheme="minorBidi" w:hAnsiTheme="minorBidi"/>
          <w:i/>
          <w:iCs/>
          <w:noProof/>
          <w:sz w:val="28"/>
          <w:szCs w:val="28"/>
        </w:rPr>
        <w:t>L’</w:t>
      </w:r>
      <w:r w:rsidR="00FA3111" w:rsidRPr="00FB0A91">
        <w:rPr>
          <w:rFonts w:asciiTheme="minorBidi" w:hAnsiTheme="minorBidi"/>
          <w:i/>
          <w:iCs/>
          <w:noProof/>
          <w:sz w:val="28"/>
          <w:szCs w:val="28"/>
        </w:rPr>
        <w:t>Hashem v’yamru leimor ashira</w:t>
      </w:r>
      <w:r w:rsidR="002A2CCC" w:rsidRPr="00FB0A91">
        <w:rPr>
          <w:rFonts w:asciiTheme="minorBidi" w:hAnsiTheme="minorBidi"/>
          <w:i/>
          <w:iCs/>
          <w:noProof/>
          <w:sz w:val="28"/>
          <w:szCs w:val="28"/>
        </w:rPr>
        <w:t xml:space="preserve"> – </w:t>
      </w:r>
      <w:r w:rsidR="00FA3111" w:rsidRPr="00FB0A91">
        <w:rPr>
          <w:rFonts w:asciiTheme="minorBidi" w:hAnsiTheme="minorBidi"/>
          <w:noProof/>
          <w:sz w:val="28"/>
          <w:szCs w:val="28"/>
        </w:rPr>
        <w:t>“[</w:t>
      </w:r>
      <w:r w:rsidR="002A2CCC" w:rsidRPr="00FB0A91">
        <w:rPr>
          <w:rFonts w:asciiTheme="minorBidi" w:hAnsiTheme="minorBidi"/>
          <w:noProof/>
          <w:sz w:val="28"/>
          <w:szCs w:val="28"/>
        </w:rPr>
        <w:t>T</w:t>
      </w:r>
      <w:r w:rsidR="00FA3111" w:rsidRPr="00FB0A91">
        <w:rPr>
          <w:rFonts w:asciiTheme="minorBidi" w:hAnsiTheme="minorBidi"/>
          <w:noProof/>
          <w:sz w:val="28"/>
          <w:szCs w:val="28"/>
        </w:rPr>
        <w:t xml:space="preserve">his song] to </w:t>
      </w:r>
      <w:r w:rsidR="00FB0A91">
        <w:rPr>
          <w:rFonts w:asciiTheme="minorBidi" w:hAnsiTheme="minorBidi"/>
          <w:noProof/>
          <w:sz w:val="28"/>
          <w:szCs w:val="28"/>
        </w:rPr>
        <w:t>G-d</w:t>
      </w:r>
      <w:r w:rsidR="00FA3111" w:rsidRPr="00FB0A91">
        <w:rPr>
          <w:rFonts w:asciiTheme="minorBidi" w:hAnsiTheme="minorBidi"/>
          <w:noProof/>
          <w:sz w:val="28"/>
          <w:szCs w:val="28"/>
        </w:rPr>
        <w:t xml:space="preserve"> “I will sing…”</w:t>
      </w:r>
      <w:r w:rsidR="00FA3111" w:rsidRPr="00FB0A91">
        <w:rPr>
          <w:rStyle w:val="FootnoteReference"/>
          <w:rFonts w:asciiTheme="minorBidi" w:hAnsiTheme="minorBidi" w:cs="Arial"/>
          <w:noProof/>
          <w:sz w:val="28"/>
          <w:szCs w:val="28"/>
        </w:rPr>
        <w:footnoteReference w:id="9"/>
      </w:r>
    </w:p>
    <w:p w:rsidR="00FA3111" w:rsidRPr="00FB0A91" w:rsidRDefault="00FA3111" w:rsidP="00FA3111">
      <w:pPr>
        <w:spacing w:after="0" w:line="240" w:lineRule="auto"/>
        <w:rPr>
          <w:rFonts w:asciiTheme="minorBidi" w:hAnsiTheme="minorBidi"/>
          <w:i/>
          <w:iCs/>
          <w:noProof/>
          <w:sz w:val="28"/>
          <w:szCs w:val="28"/>
        </w:rPr>
      </w:pPr>
    </w:p>
    <w:p w:rsidR="00FA3111" w:rsidRPr="00FB0A91" w:rsidRDefault="00FA3111" w:rsidP="00FA3111">
      <w:pPr>
        <w:spacing w:after="0" w:line="240" w:lineRule="auto"/>
        <w:rPr>
          <w:rFonts w:asciiTheme="minorBidi" w:hAnsiTheme="minorBidi"/>
          <w:noProof/>
          <w:sz w:val="28"/>
          <w:szCs w:val="28"/>
        </w:rPr>
      </w:pPr>
      <w:r w:rsidRPr="00FB0A91">
        <w:rPr>
          <w:rFonts w:asciiTheme="minorBidi" w:hAnsiTheme="minorBidi"/>
          <w:noProof/>
          <w:sz w:val="28"/>
          <w:szCs w:val="28"/>
        </w:rPr>
        <w:t xml:space="preserve">Because </w:t>
      </w:r>
      <w:r w:rsidRPr="00FB0A91">
        <w:rPr>
          <w:rFonts w:asciiTheme="minorBidi" w:hAnsiTheme="minorBidi"/>
          <w:i/>
          <w:noProof/>
          <w:sz w:val="28"/>
          <w:szCs w:val="28"/>
        </w:rPr>
        <w:t>Elul</w:t>
      </w:r>
      <w:r w:rsidRPr="00FB0A91">
        <w:rPr>
          <w:rFonts w:asciiTheme="minorBidi" w:hAnsiTheme="minorBidi"/>
          <w:noProof/>
          <w:sz w:val="28"/>
          <w:szCs w:val="28"/>
        </w:rPr>
        <w:t xml:space="preserve"> is the last month of the year, it encompasses the entire spectrum of existence. This means the three pillars on which the world stands (Torah, prayer and acts of kindness)</w:t>
      </w:r>
      <w:r w:rsidR="00A3663A" w:rsidRPr="00FB0A91">
        <w:rPr>
          <w:rStyle w:val="FootnoteReference"/>
          <w:rFonts w:asciiTheme="minorBidi" w:hAnsiTheme="minorBidi" w:cs="Arial"/>
          <w:noProof/>
          <w:sz w:val="28"/>
          <w:szCs w:val="28"/>
        </w:rPr>
        <w:footnoteReference w:id="10"/>
      </w:r>
      <w:r w:rsidRPr="00FB0A91">
        <w:rPr>
          <w:rFonts w:asciiTheme="minorBidi" w:hAnsiTheme="minorBidi"/>
          <w:noProof/>
          <w:sz w:val="28"/>
          <w:szCs w:val="28"/>
        </w:rPr>
        <w:t xml:space="preserve"> and the two foundations (repentance and redemption), which anchor the pillars in vitality and purpose. </w:t>
      </w:r>
    </w:p>
    <w:p w:rsidR="00FA3111" w:rsidRPr="00FB0A91" w:rsidRDefault="00FA3111" w:rsidP="00FA3111">
      <w:pPr>
        <w:spacing w:after="0" w:line="240" w:lineRule="auto"/>
        <w:rPr>
          <w:rFonts w:asciiTheme="minorBidi" w:hAnsiTheme="minorBidi"/>
          <w:noProof/>
          <w:sz w:val="28"/>
          <w:szCs w:val="28"/>
        </w:rPr>
      </w:pPr>
    </w:p>
    <w:p w:rsidR="00FA3111" w:rsidRPr="00FB0A91" w:rsidRDefault="00FA3111" w:rsidP="00FA3111">
      <w:pPr>
        <w:spacing w:after="0" w:line="240" w:lineRule="auto"/>
        <w:rPr>
          <w:rFonts w:asciiTheme="minorBidi" w:hAnsiTheme="minorBidi"/>
          <w:noProof/>
          <w:sz w:val="28"/>
          <w:szCs w:val="28"/>
        </w:rPr>
      </w:pPr>
      <w:r w:rsidRPr="00FB0A91">
        <w:rPr>
          <w:rFonts w:asciiTheme="minorBidi" w:hAnsiTheme="minorBidi"/>
          <w:noProof/>
          <w:sz w:val="28"/>
          <w:szCs w:val="28"/>
        </w:rPr>
        <w:t xml:space="preserve">But above all, it is a month of hope – that forgiveness and redemption are inevitable because </w:t>
      </w:r>
      <w:r w:rsidR="00FB0A91">
        <w:rPr>
          <w:rFonts w:asciiTheme="minorBidi" w:hAnsiTheme="minorBidi"/>
          <w:noProof/>
          <w:sz w:val="28"/>
          <w:szCs w:val="28"/>
        </w:rPr>
        <w:t>G-d</w:t>
      </w:r>
      <w:r w:rsidRPr="00FB0A91">
        <w:rPr>
          <w:rFonts w:asciiTheme="minorBidi" w:hAnsiTheme="minorBidi"/>
          <w:noProof/>
          <w:sz w:val="28"/>
          <w:szCs w:val="28"/>
        </w:rPr>
        <w:t xml:space="preserve"> could not have created an imperfect existence and expected from it perfection. For each one of us, forgiveness and redemption are possible – now at this time. And this annual event carries with it a promise of the final redemption at the end of time, the realization of the purpose of our entire existence, which is dependent on our effort today, and which makes our work worth all the effort.</w:t>
      </w:r>
    </w:p>
    <w:p w:rsidR="00FA3111" w:rsidRPr="00FB0A91" w:rsidRDefault="00FA3111" w:rsidP="00FA3111">
      <w:pPr>
        <w:spacing w:after="0" w:line="240" w:lineRule="auto"/>
        <w:rPr>
          <w:rFonts w:asciiTheme="minorBidi" w:hAnsiTheme="minorBidi"/>
          <w:noProof/>
          <w:sz w:val="28"/>
          <w:szCs w:val="28"/>
        </w:rPr>
      </w:pPr>
    </w:p>
    <w:p w:rsidR="00FA3111" w:rsidRPr="00FB0A91" w:rsidRDefault="00FA3111" w:rsidP="00FA3111">
      <w:pPr>
        <w:pStyle w:val="ListParagraph"/>
        <w:numPr>
          <w:ilvl w:val="0"/>
          <w:numId w:val="1"/>
        </w:numPr>
        <w:spacing w:after="0" w:line="240" w:lineRule="auto"/>
        <w:rPr>
          <w:rFonts w:asciiTheme="minorBidi" w:hAnsiTheme="minorBidi"/>
          <w:b/>
          <w:bCs/>
          <w:sz w:val="28"/>
          <w:szCs w:val="28"/>
        </w:rPr>
      </w:pPr>
      <w:r w:rsidRPr="00FB0A91">
        <w:rPr>
          <w:rFonts w:asciiTheme="minorBidi" w:hAnsiTheme="minorBidi"/>
          <w:b/>
          <w:bCs/>
          <w:i/>
          <w:sz w:val="28"/>
          <w:szCs w:val="28"/>
        </w:rPr>
        <w:t>Elul</w:t>
      </w:r>
      <w:r w:rsidRPr="00FB0A91">
        <w:rPr>
          <w:rFonts w:asciiTheme="minorBidi" w:hAnsiTheme="minorBidi"/>
          <w:b/>
          <w:bCs/>
          <w:i/>
          <w:iCs/>
          <w:sz w:val="28"/>
          <w:szCs w:val="28"/>
        </w:rPr>
        <w:t>’</w:t>
      </w:r>
      <w:r w:rsidRPr="00FB0A91">
        <w:rPr>
          <w:rFonts w:asciiTheme="minorBidi" w:hAnsiTheme="minorBidi"/>
          <w:b/>
          <w:bCs/>
          <w:sz w:val="28"/>
          <w:szCs w:val="28"/>
        </w:rPr>
        <w:t>s Relevant Message (Conclusion)</w:t>
      </w:r>
    </w:p>
    <w:p w:rsidR="00FA3111" w:rsidRPr="00FB0A91" w:rsidRDefault="00FA3111" w:rsidP="00FA3111">
      <w:pPr>
        <w:pStyle w:val="ListParagraph"/>
        <w:spacing w:after="0" w:line="240" w:lineRule="auto"/>
        <w:ind w:left="360"/>
        <w:rPr>
          <w:rFonts w:asciiTheme="minorBidi" w:hAnsiTheme="minorBidi"/>
          <w:sz w:val="28"/>
          <w:szCs w:val="28"/>
        </w:rPr>
      </w:pPr>
    </w:p>
    <w:p w:rsidR="00FA3111" w:rsidRPr="00FB0A91" w:rsidRDefault="00FA3111" w:rsidP="00FA3111">
      <w:pPr>
        <w:spacing w:after="0" w:line="240" w:lineRule="auto"/>
        <w:rPr>
          <w:rFonts w:asciiTheme="minorBidi" w:hAnsiTheme="minorBidi"/>
          <w:sz w:val="28"/>
          <w:szCs w:val="28"/>
        </w:rPr>
      </w:pPr>
      <w:r w:rsidRPr="00FB0A91">
        <w:rPr>
          <w:rFonts w:asciiTheme="minorBidi" w:hAnsiTheme="minorBidi"/>
          <w:sz w:val="28"/>
          <w:szCs w:val="28"/>
        </w:rPr>
        <w:t xml:space="preserve">Thus, </w:t>
      </w:r>
      <w:r w:rsidRPr="00FB0A91">
        <w:rPr>
          <w:rFonts w:asciiTheme="minorBidi" w:hAnsiTheme="minorBidi"/>
          <w:i/>
          <w:sz w:val="28"/>
          <w:szCs w:val="28"/>
        </w:rPr>
        <w:t>Elul</w:t>
      </w:r>
      <w:r w:rsidRPr="00FB0A91">
        <w:rPr>
          <w:rFonts w:asciiTheme="minorBidi" w:hAnsiTheme="minorBidi"/>
          <w:i/>
          <w:iCs/>
          <w:sz w:val="28"/>
          <w:szCs w:val="28"/>
        </w:rPr>
        <w:t>’</w:t>
      </w:r>
      <w:r w:rsidRPr="00FB0A91">
        <w:rPr>
          <w:rFonts w:asciiTheme="minorBidi" w:hAnsiTheme="minorBidi"/>
          <w:sz w:val="28"/>
          <w:szCs w:val="28"/>
        </w:rPr>
        <w:t>s message is relevant today more than ever.</w:t>
      </w:r>
    </w:p>
    <w:p w:rsidR="00FA3111" w:rsidRPr="00FB0A91" w:rsidRDefault="00FA3111" w:rsidP="00FA3111">
      <w:pPr>
        <w:spacing w:after="0" w:line="240" w:lineRule="auto"/>
        <w:rPr>
          <w:rFonts w:asciiTheme="minorBidi" w:hAnsiTheme="minorBidi"/>
          <w:sz w:val="28"/>
          <w:szCs w:val="28"/>
        </w:rPr>
      </w:pPr>
    </w:p>
    <w:p w:rsidR="00FA3111" w:rsidRPr="00FB0A91" w:rsidRDefault="00FA3111" w:rsidP="00FA3111">
      <w:pPr>
        <w:spacing w:after="0" w:line="240" w:lineRule="auto"/>
        <w:rPr>
          <w:rFonts w:asciiTheme="minorBidi" w:hAnsiTheme="minorBidi"/>
          <w:sz w:val="28"/>
          <w:szCs w:val="28"/>
        </w:rPr>
      </w:pPr>
      <w:r w:rsidRPr="00FB0A91">
        <w:rPr>
          <w:rFonts w:asciiTheme="minorBidi" w:hAnsiTheme="minorBidi"/>
          <w:sz w:val="28"/>
          <w:szCs w:val="28"/>
        </w:rPr>
        <w:t xml:space="preserve">As a frightened world, fearful of an ominous future, enters the compassionate month of </w:t>
      </w:r>
      <w:r w:rsidRPr="00FB0A91">
        <w:rPr>
          <w:rFonts w:asciiTheme="minorBidi" w:hAnsiTheme="minorBidi"/>
          <w:i/>
          <w:sz w:val="28"/>
          <w:szCs w:val="28"/>
        </w:rPr>
        <w:t>Elul</w:t>
      </w:r>
      <w:r w:rsidRPr="00FB0A91">
        <w:rPr>
          <w:rFonts w:asciiTheme="minorBidi" w:hAnsiTheme="minorBidi"/>
          <w:sz w:val="28"/>
          <w:szCs w:val="28"/>
        </w:rPr>
        <w:t xml:space="preserve">, is there any more appropriate message? </w:t>
      </w:r>
    </w:p>
    <w:p w:rsidR="00FA3111" w:rsidRPr="00FB0A91" w:rsidRDefault="00FA3111" w:rsidP="00FA3111">
      <w:pPr>
        <w:spacing w:after="0" w:line="240" w:lineRule="auto"/>
        <w:rPr>
          <w:rFonts w:asciiTheme="minorBidi" w:hAnsiTheme="minorBidi"/>
          <w:sz w:val="28"/>
          <w:szCs w:val="28"/>
        </w:rPr>
      </w:pPr>
    </w:p>
    <w:p w:rsidR="00FA3111" w:rsidRPr="00FB0A91" w:rsidRDefault="00FA3111" w:rsidP="00A3663A">
      <w:pPr>
        <w:spacing w:after="0" w:line="240" w:lineRule="auto"/>
        <w:rPr>
          <w:rFonts w:asciiTheme="minorBidi" w:hAnsiTheme="minorBidi"/>
          <w:sz w:val="28"/>
          <w:szCs w:val="28"/>
        </w:rPr>
      </w:pPr>
      <w:r w:rsidRPr="00FB0A91">
        <w:rPr>
          <w:rFonts w:asciiTheme="minorBidi" w:hAnsiTheme="minorBidi"/>
          <w:sz w:val="28"/>
          <w:szCs w:val="28"/>
        </w:rPr>
        <w:t xml:space="preserve">There </w:t>
      </w:r>
      <w:r w:rsidR="00A3663A" w:rsidRPr="00FB0A91">
        <w:rPr>
          <w:rFonts w:asciiTheme="minorBidi" w:hAnsiTheme="minorBidi"/>
          <w:sz w:val="28"/>
          <w:szCs w:val="28"/>
        </w:rPr>
        <w:t xml:space="preserve">may be </w:t>
      </w:r>
      <w:r w:rsidRPr="00FB0A91">
        <w:rPr>
          <w:rFonts w:asciiTheme="minorBidi" w:hAnsiTheme="minorBidi"/>
          <w:sz w:val="28"/>
          <w:szCs w:val="28"/>
        </w:rPr>
        <w:t xml:space="preserve">much to fear. Many mistakes have been made. The future </w:t>
      </w:r>
      <w:r w:rsidR="00A3663A" w:rsidRPr="00FB0A91">
        <w:rPr>
          <w:rFonts w:asciiTheme="minorBidi" w:hAnsiTheme="minorBidi"/>
          <w:sz w:val="28"/>
          <w:szCs w:val="28"/>
        </w:rPr>
        <w:t xml:space="preserve">can </w:t>
      </w:r>
      <w:r w:rsidRPr="00FB0A91">
        <w:rPr>
          <w:rFonts w:asciiTheme="minorBidi" w:hAnsiTheme="minorBidi"/>
          <w:sz w:val="28"/>
          <w:szCs w:val="28"/>
        </w:rPr>
        <w:t>seem uncertain. But Moses – the one and only Moses – blazed a new path, and it is the road to hope.</w:t>
      </w:r>
    </w:p>
    <w:p w:rsidR="00FA3111" w:rsidRPr="00FB0A91" w:rsidRDefault="00FA3111" w:rsidP="00FA3111">
      <w:pPr>
        <w:spacing w:after="0" w:line="240" w:lineRule="auto"/>
        <w:rPr>
          <w:rFonts w:asciiTheme="minorBidi" w:hAnsiTheme="minorBidi"/>
          <w:sz w:val="28"/>
          <w:szCs w:val="28"/>
        </w:rPr>
      </w:pPr>
    </w:p>
    <w:p w:rsidR="00FA3111" w:rsidRPr="00FB0A91" w:rsidRDefault="00FA3111" w:rsidP="00FA3111">
      <w:pPr>
        <w:spacing w:after="0" w:line="240" w:lineRule="auto"/>
        <w:rPr>
          <w:rFonts w:asciiTheme="minorBidi" w:hAnsiTheme="minorBidi"/>
          <w:sz w:val="28"/>
          <w:szCs w:val="28"/>
        </w:rPr>
      </w:pPr>
      <w:r w:rsidRPr="00FB0A91">
        <w:rPr>
          <w:rFonts w:asciiTheme="minorBidi" w:hAnsiTheme="minorBidi"/>
          <w:sz w:val="28"/>
          <w:szCs w:val="28"/>
        </w:rPr>
        <w:t xml:space="preserve">The month of </w:t>
      </w:r>
      <w:r w:rsidRPr="00FB0A91">
        <w:rPr>
          <w:rFonts w:asciiTheme="minorBidi" w:hAnsiTheme="minorBidi"/>
          <w:i/>
          <w:sz w:val="28"/>
          <w:szCs w:val="28"/>
        </w:rPr>
        <w:t>Elul</w:t>
      </w:r>
      <w:r w:rsidRPr="00FB0A91">
        <w:rPr>
          <w:rFonts w:asciiTheme="minorBidi" w:hAnsiTheme="minorBidi"/>
          <w:sz w:val="28"/>
          <w:szCs w:val="28"/>
        </w:rPr>
        <w:t>, which begins today – and the ensuing 40 days concluding with Yom Kippur – gives us the power to begin anew, to learn from the past, to dig deeper and come up with new reservoirs of clarity and strength.</w:t>
      </w:r>
    </w:p>
    <w:p w:rsidR="00FA3111" w:rsidRPr="00FB0A91" w:rsidRDefault="00FA3111" w:rsidP="00FA3111">
      <w:pPr>
        <w:spacing w:after="0" w:line="240" w:lineRule="auto"/>
        <w:rPr>
          <w:rFonts w:asciiTheme="minorBidi" w:hAnsiTheme="minorBidi"/>
          <w:sz w:val="28"/>
          <w:szCs w:val="28"/>
        </w:rPr>
      </w:pPr>
    </w:p>
    <w:p w:rsidR="00FA3111" w:rsidRPr="00FB0A91" w:rsidRDefault="00FA3111" w:rsidP="00FA3111">
      <w:pPr>
        <w:spacing w:after="0" w:line="240" w:lineRule="auto"/>
        <w:rPr>
          <w:rFonts w:asciiTheme="minorBidi" w:hAnsiTheme="minorBidi"/>
          <w:sz w:val="28"/>
          <w:szCs w:val="28"/>
        </w:rPr>
      </w:pPr>
      <w:r w:rsidRPr="00FB0A91">
        <w:rPr>
          <w:rFonts w:asciiTheme="minorBidi" w:hAnsiTheme="minorBidi"/>
          <w:sz w:val="28"/>
          <w:szCs w:val="28"/>
        </w:rPr>
        <w:t xml:space="preserve">Ahh, Moses. He paved new paths, tread new roads, opened new doors, pioneered new possibilities. All for whom? </w:t>
      </w:r>
    </w:p>
    <w:p w:rsidR="00FA3111" w:rsidRPr="00FB0A91" w:rsidRDefault="00FA3111" w:rsidP="00FA3111">
      <w:pPr>
        <w:spacing w:after="0" w:line="240" w:lineRule="auto"/>
        <w:rPr>
          <w:rFonts w:asciiTheme="minorBidi" w:hAnsiTheme="minorBidi"/>
          <w:sz w:val="28"/>
          <w:szCs w:val="28"/>
        </w:rPr>
      </w:pPr>
    </w:p>
    <w:p w:rsidR="00FA3111" w:rsidRPr="00FB0A91" w:rsidRDefault="00FA3111" w:rsidP="00FA3111">
      <w:pPr>
        <w:spacing w:after="0" w:line="240" w:lineRule="auto"/>
        <w:rPr>
          <w:rFonts w:asciiTheme="minorBidi" w:hAnsiTheme="minorBidi"/>
          <w:sz w:val="28"/>
          <w:szCs w:val="28"/>
        </w:rPr>
      </w:pPr>
      <w:r w:rsidRPr="00FB0A91">
        <w:rPr>
          <w:rFonts w:asciiTheme="minorBidi" w:hAnsiTheme="minorBidi"/>
          <w:sz w:val="28"/>
          <w:szCs w:val="28"/>
        </w:rPr>
        <w:t>For us.</w:t>
      </w:r>
    </w:p>
    <w:p w:rsidR="00FA3111" w:rsidRPr="00FB0A91" w:rsidRDefault="00FA3111" w:rsidP="00FA3111">
      <w:pPr>
        <w:spacing w:after="0" w:line="240" w:lineRule="auto"/>
        <w:rPr>
          <w:rFonts w:asciiTheme="minorBidi" w:hAnsiTheme="minorBidi"/>
          <w:sz w:val="28"/>
          <w:szCs w:val="28"/>
        </w:rPr>
      </w:pPr>
    </w:p>
    <w:p w:rsidR="00FA3111" w:rsidRPr="00FB0A91" w:rsidRDefault="00FA3111" w:rsidP="00FA3111">
      <w:pPr>
        <w:spacing w:after="0" w:line="240" w:lineRule="auto"/>
        <w:rPr>
          <w:rFonts w:asciiTheme="minorBidi" w:hAnsiTheme="minorBidi"/>
          <w:sz w:val="28"/>
          <w:szCs w:val="28"/>
        </w:rPr>
      </w:pPr>
      <w:r w:rsidRPr="00FB0A91">
        <w:rPr>
          <w:rFonts w:asciiTheme="minorBidi" w:hAnsiTheme="minorBidi"/>
          <w:i/>
          <w:sz w:val="28"/>
          <w:szCs w:val="28"/>
        </w:rPr>
        <w:t>Elul</w:t>
      </w:r>
      <w:r w:rsidRPr="00FB0A91">
        <w:rPr>
          <w:rFonts w:asciiTheme="minorBidi" w:hAnsiTheme="minorBidi"/>
          <w:sz w:val="28"/>
          <w:szCs w:val="28"/>
        </w:rPr>
        <w:t xml:space="preserve"> awakens our inner faith, hope and belief in a better future. We may not have an exact strategy, but if we assume a resigned attitude, we will lose even before we begin. Every challenge, every adversary must begin with absolute fortitude and belief in victory. Faith that we will prevail. Thus it was some 3300 years ago, and many times after that, and thus it will be.</w:t>
      </w:r>
    </w:p>
    <w:p w:rsidR="00FA3111" w:rsidRPr="00FB0A91" w:rsidRDefault="00FA3111" w:rsidP="00FA3111">
      <w:pPr>
        <w:spacing w:after="0" w:line="240" w:lineRule="auto"/>
        <w:rPr>
          <w:rFonts w:asciiTheme="minorBidi" w:hAnsiTheme="minorBidi"/>
          <w:noProof/>
          <w:sz w:val="28"/>
          <w:szCs w:val="28"/>
        </w:rPr>
      </w:pPr>
    </w:p>
    <w:p w:rsidR="00FA3111" w:rsidRPr="00FB0A91" w:rsidRDefault="00FA3111" w:rsidP="00FA3111">
      <w:pPr>
        <w:spacing w:after="0" w:line="240" w:lineRule="auto"/>
        <w:rPr>
          <w:rFonts w:asciiTheme="minorBidi" w:hAnsiTheme="minorBidi"/>
          <w:sz w:val="28"/>
          <w:szCs w:val="28"/>
        </w:rPr>
      </w:pPr>
      <w:r w:rsidRPr="00FB0A91">
        <w:rPr>
          <w:rFonts w:asciiTheme="minorBidi" w:hAnsiTheme="minorBidi"/>
          <w:sz w:val="28"/>
          <w:szCs w:val="28"/>
        </w:rPr>
        <w:t xml:space="preserve">The gusts of </w:t>
      </w:r>
      <w:r w:rsidRPr="00FB0A91">
        <w:rPr>
          <w:rFonts w:asciiTheme="minorBidi" w:hAnsiTheme="minorBidi"/>
          <w:i/>
          <w:sz w:val="28"/>
          <w:szCs w:val="28"/>
        </w:rPr>
        <w:t>Elul</w:t>
      </w:r>
      <w:r w:rsidRPr="00FB0A91">
        <w:rPr>
          <w:rFonts w:asciiTheme="minorBidi" w:hAnsiTheme="minorBidi"/>
          <w:sz w:val="28"/>
          <w:szCs w:val="28"/>
        </w:rPr>
        <w:t xml:space="preserve"> have the power to counter the winds of uncertainty. So open your window, breath the fresh air, smell the flowers and feel the hopeful breeze waft through your life. Amen.</w:t>
      </w:r>
    </w:p>
    <w:p w:rsidR="00FA3111" w:rsidRPr="00FB0A91" w:rsidRDefault="00FA3111" w:rsidP="00FA3111">
      <w:pPr>
        <w:spacing w:after="0" w:line="240" w:lineRule="auto"/>
        <w:rPr>
          <w:rFonts w:asciiTheme="minorBidi" w:hAnsiTheme="minorBidi"/>
          <w:noProof/>
          <w:sz w:val="28"/>
          <w:szCs w:val="28"/>
        </w:rPr>
      </w:pPr>
    </w:p>
    <w:p w:rsidR="00FA3111" w:rsidRPr="00FB0A91" w:rsidRDefault="00FA3111" w:rsidP="00FA3111">
      <w:pPr>
        <w:spacing w:after="0" w:line="240" w:lineRule="auto"/>
        <w:rPr>
          <w:rFonts w:asciiTheme="minorBidi" w:hAnsiTheme="minorBidi"/>
          <w:sz w:val="28"/>
          <w:szCs w:val="28"/>
        </w:rPr>
      </w:pPr>
    </w:p>
    <w:p w:rsidR="00DF449D" w:rsidRPr="00FB0A91" w:rsidRDefault="00FA3111" w:rsidP="00FA3111">
      <w:pPr>
        <w:spacing w:after="0" w:line="240" w:lineRule="auto"/>
        <w:rPr>
          <w:rFonts w:asciiTheme="minorBidi" w:hAnsiTheme="minorBidi"/>
          <w:sz w:val="28"/>
          <w:szCs w:val="28"/>
        </w:rPr>
      </w:pPr>
      <w:r w:rsidRPr="00FB0A91">
        <w:rPr>
          <w:rFonts w:asciiTheme="minorBidi" w:hAnsiTheme="minorBidi"/>
          <w:sz w:val="20"/>
          <w:szCs w:val="20"/>
        </w:rPr>
        <w:t>© Copyright 201</w:t>
      </w:r>
      <w:r w:rsidR="00FB0A91">
        <w:rPr>
          <w:rFonts w:asciiTheme="minorBidi" w:hAnsiTheme="minorBidi"/>
          <w:sz w:val="20"/>
          <w:szCs w:val="20"/>
        </w:rPr>
        <w:t>7</w:t>
      </w:r>
      <w:r w:rsidRPr="00FB0A91">
        <w:rPr>
          <w:rFonts w:asciiTheme="minorBidi" w:hAnsiTheme="minorBidi"/>
          <w:sz w:val="20"/>
          <w:szCs w:val="20"/>
        </w:rPr>
        <w:t xml:space="preserve"> The Meaningful Life Center. By downloading this file from Meaningful Sermons,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p>
    <w:sectPr w:rsidR="00DF449D" w:rsidRPr="00FB0A91" w:rsidSect="00DF449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1C7" w:rsidRDefault="000C21C7" w:rsidP="00653B85">
      <w:pPr>
        <w:spacing w:after="0" w:line="240" w:lineRule="auto"/>
      </w:pPr>
      <w:r>
        <w:separator/>
      </w:r>
    </w:p>
  </w:endnote>
  <w:endnote w:type="continuationSeparator" w:id="0">
    <w:p w:rsidR="000C21C7" w:rsidRDefault="000C21C7" w:rsidP="00653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F09" w:rsidRDefault="00E51F09" w:rsidP="00E51F09">
    <w:pPr>
      <w:pStyle w:val="Footer"/>
    </w:pPr>
    <w:r>
      <w:t xml:space="preserve">Page </w:t>
    </w:r>
    <w:r>
      <w:fldChar w:fldCharType="begin"/>
    </w:r>
    <w:r>
      <w:instrText xml:space="preserve"> PAGE   \* MERGEFORMAT </w:instrText>
    </w:r>
    <w:r>
      <w:fldChar w:fldCharType="separate"/>
    </w:r>
    <w:r w:rsidR="000B0525">
      <w:rPr>
        <w:noProof/>
      </w:rPr>
      <w:t>1</w:t>
    </w:r>
    <w:r>
      <w:fldChar w:fldCharType="end"/>
    </w:r>
  </w:p>
  <w:p w:rsidR="00E51F09" w:rsidRDefault="00E51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1C7" w:rsidRDefault="000C21C7" w:rsidP="00653B85">
      <w:pPr>
        <w:spacing w:after="0" w:line="240" w:lineRule="auto"/>
      </w:pPr>
      <w:r>
        <w:separator/>
      </w:r>
    </w:p>
  </w:footnote>
  <w:footnote w:type="continuationSeparator" w:id="0">
    <w:p w:rsidR="000C21C7" w:rsidRDefault="000C21C7" w:rsidP="00653B85">
      <w:pPr>
        <w:spacing w:after="0" w:line="240" w:lineRule="auto"/>
      </w:pPr>
      <w:r>
        <w:continuationSeparator/>
      </w:r>
    </w:p>
  </w:footnote>
  <w:footnote w:id="1">
    <w:p w:rsidR="00000000" w:rsidRDefault="00E34CA7" w:rsidP="00E34CA7">
      <w:pPr>
        <w:pStyle w:val="FootnoteText"/>
      </w:pPr>
      <w:r w:rsidRPr="00E34CA7">
        <w:rPr>
          <w:rStyle w:val="FootnoteReference"/>
          <w:rFonts w:ascii="Garamond" w:hAnsi="Garamond"/>
        </w:rPr>
        <w:footnoteRef/>
      </w:r>
      <w:r w:rsidRPr="00E34CA7">
        <w:rPr>
          <w:rFonts w:ascii="Garamond" w:hAnsi="Garamond"/>
        </w:rPr>
        <w:t xml:space="preserve"> </w:t>
      </w:r>
      <w:r w:rsidRPr="00E34CA7">
        <w:rPr>
          <w:rFonts w:ascii="Garamond" w:hAnsi="Garamond"/>
          <w:i/>
          <w:iCs/>
        </w:rPr>
        <w:t>Jewish Humor</w:t>
      </w:r>
      <w:r w:rsidRPr="00E34CA7">
        <w:rPr>
          <w:rFonts w:ascii="Garamond" w:hAnsi="Garamond"/>
        </w:rPr>
        <w:t xml:space="preserve"> by Joseph Telushkin, p. 145</w:t>
      </w:r>
      <w:r>
        <w:rPr>
          <w:rFonts w:ascii="Garamond" w:hAnsi="Garamond"/>
        </w:rPr>
        <w:t>.</w:t>
      </w:r>
    </w:p>
  </w:footnote>
  <w:footnote w:id="2">
    <w:p w:rsidR="00000000" w:rsidRDefault="00682BC1">
      <w:pPr>
        <w:pStyle w:val="FootnoteText"/>
      </w:pPr>
      <w:r w:rsidRPr="00682BC1">
        <w:rPr>
          <w:rStyle w:val="FootnoteReference"/>
          <w:rFonts w:ascii="Garamond" w:hAnsi="Garamond"/>
        </w:rPr>
        <w:footnoteRef/>
      </w:r>
      <w:r w:rsidRPr="00682BC1">
        <w:rPr>
          <w:rFonts w:ascii="Garamond" w:hAnsi="Garamond"/>
        </w:rPr>
        <w:t xml:space="preserve"> Exodus 34:6-7.</w:t>
      </w:r>
    </w:p>
  </w:footnote>
  <w:footnote w:id="3">
    <w:p w:rsidR="00000000" w:rsidRDefault="00682BC1">
      <w:pPr>
        <w:pStyle w:val="FootnoteText"/>
      </w:pPr>
      <w:r w:rsidRPr="00682BC1">
        <w:rPr>
          <w:rStyle w:val="FootnoteReference"/>
          <w:rFonts w:ascii="Garamond" w:hAnsi="Garamond"/>
        </w:rPr>
        <w:footnoteRef/>
      </w:r>
      <w:r w:rsidRPr="00682BC1">
        <w:rPr>
          <w:rFonts w:ascii="Garamond" w:hAnsi="Garamond"/>
        </w:rPr>
        <w:t xml:space="preserve"> Rosh Hashana 17b.</w:t>
      </w:r>
    </w:p>
  </w:footnote>
  <w:footnote w:id="4">
    <w:p w:rsidR="00000000" w:rsidRDefault="00FA3111" w:rsidP="00FA3111">
      <w:pPr>
        <w:pStyle w:val="FootnoteText"/>
      </w:pPr>
      <w:r w:rsidRPr="00EB2A61">
        <w:rPr>
          <w:rStyle w:val="FootnoteReference"/>
          <w:rFonts w:ascii="Garamond" w:hAnsi="Garamond"/>
        </w:rPr>
        <w:footnoteRef/>
      </w:r>
      <w:r w:rsidRPr="00EB2A61">
        <w:rPr>
          <w:rFonts w:ascii="Garamond" w:hAnsi="Garamond"/>
        </w:rPr>
        <w:t xml:space="preserve"> Song of Songs 6:3.</w:t>
      </w:r>
    </w:p>
  </w:footnote>
  <w:footnote w:id="5">
    <w:p w:rsidR="00000000" w:rsidRDefault="00FA3111" w:rsidP="00FA3111">
      <w:pPr>
        <w:pStyle w:val="FootnoteText"/>
      </w:pPr>
      <w:r w:rsidRPr="00021098">
        <w:rPr>
          <w:rStyle w:val="FootnoteReference"/>
          <w:rFonts w:ascii="Garamond" w:hAnsi="Garamond"/>
        </w:rPr>
        <w:footnoteRef/>
      </w:r>
      <w:r w:rsidRPr="00021098">
        <w:rPr>
          <w:rFonts w:ascii="Garamond" w:hAnsi="Garamond"/>
        </w:rPr>
        <w:t xml:space="preserve"> Esther 9:22.</w:t>
      </w:r>
    </w:p>
  </w:footnote>
  <w:footnote w:id="6">
    <w:p w:rsidR="00000000" w:rsidRDefault="00FA3111" w:rsidP="00FA3111">
      <w:pPr>
        <w:pStyle w:val="FootnoteText"/>
      </w:pPr>
      <w:r w:rsidRPr="00021098">
        <w:rPr>
          <w:rStyle w:val="FootnoteReference"/>
          <w:rFonts w:ascii="Garamond" w:hAnsi="Garamond"/>
        </w:rPr>
        <w:footnoteRef/>
      </w:r>
      <w:r w:rsidRPr="00021098">
        <w:rPr>
          <w:rFonts w:ascii="Garamond" w:hAnsi="Garamond"/>
        </w:rPr>
        <w:t xml:space="preserve"> Exodus 21:13.</w:t>
      </w:r>
    </w:p>
  </w:footnote>
  <w:footnote w:id="7">
    <w:p w:rsidR="00000000" w:rsidRDefault="00FA3111" w:rsidP="00FA3111">
      <w:pPr>
        <w:pStyle w:val="FootnoteText"/>
      </w:pPr>
      <w:r w:rsidRPr="00964AD0">
        <w:rPr>
          <w:rStyle w:val="FootnoteReference"/>
          <w:rFonts w:ascii="Garamond" w:hAnsi="Garamond"/>
        </w:rPr>
        <w:footnoteRef/>
      </w:r>
      <w:r w:rsidRPr="00964AD0">
        <w:rPr>
          <w:rFonts w:ascii="Garamond" w:hAnsi="Garamond"/>
        </w:rPr>
        <w:t xml:space="preserve"> </w:t>
      </w:r>
      <w:r w:rsidRPr="00964AD0">
        <w:rPr>
          <w:rFonts w:ascii="Garamond" w:hAnsi="Garamond"/>
          <w:i/>
          <w:iCs/>
        </w:rPr>
        <w:t>Makot</w:t>
      </w:r>
      <w:r w:rsidRPr="00964AD0">
        <w:rPr>
          <w:rFonts w:ascii="Garamond" w:hAnsi="Garamond"/>
        </w:rPr>
        <w:t xml:space="preserve"> 10a.</w:t>
      </w:r>
    </w:p>
  </w:footnote>
  <w:footnote w:id="8">
    <w:p w:rsidR="00000000" w:rsidRDefault="00FA3111" w:rsidP="00FA3111">
      <w:pPr>
        <w:pStyle w:val="FootnoteText"/>
      </w:pPr>
      <w:r w:rsidRPr="006F371C">
        <w:rPr>
          <w:rStyle w:val="FootnoteReference"/>
          <w:rFonts w:ascii="Garamond" w:hAnsi="Garamond"/>
        </w:rPr>
        <w:footnoteRef/>
      </w:r>
      <w:r w:rsidRPr="006F371C">
        <w:rPr>
          <w:rFonts w:ascii="Garamond" w:hAnsi="Garamond"/>
        </w:rPr>
        <w:t xml:space="preserve"> Deuteronomy 30:6.</w:t>
      </w:r>
    </w:p>
  </w:footnote>
  <w:footnote w:id="9">
    <w:p w:rsidR="00000000" w:rsidRDefault="00FA3111" w:rsidP="00FA3111">
      <w:pPr>
        <w:pStyle w:val="FootnoteText"/>
      </w:pPr>
      <w:r w:rsidRPr="006F371C">
        <w:rPr>
          <w:rStyle w:val="FootnoteReference"/>
          <w:rFonts w:ascii="Garamond" w:hAnsi="Garamond"/>
        </w:rPr>
        <w:footnoteRef/>
      </w:r>
      <w:r w:rsidRPr="006F371C">
        <w:rPr>
          <w:rFonts w:ascii="Garamond" w:hAnsi="Garamond"/>
        </w:rPr>
        <w:t xml:space="preserve"> Exodus 15:1.</w:t>
      </w:r>
    </w:p>
  </w:footnote>
  <w:footnote w:id="10">
    <w:p w:rsidR="00000000" w:rsidRDefault="00A3663A">
      <w:pPr>
        <w:pStyle w:val="FootnoteText"/>
      </w:pPr>
      <w:r w:rsidRPr="00A3663A">
        <w:rPr>
          <w:rStyle w:val="FootnoteReference"/>
          <w:rFonts w:ascii="Garamond" w:hAnsi="Garamond"/>
        </w:rPr>
        <w:footnoteRef/>
      </w:r>
      <w:r w:rsidRPr="00A3663A">
        <w:rPr>
          <w:rFonts w:ascii="Garamond" w:hAnsi="Garamond"/>
        </w:rPr>
        <w:t xml:space="preserve"> </w:t>
      </w:r>
      <w:r w:rsidRPr="00A3663A">
        <w:rPr>
          <w:rFonts w:ascii="Garamond" w:hAnsi="Garamond"/>
          <w:i/>
          <w:iCs/>
        </w:rPr>
        <w:t>Avot</w:t>
      </w:r>
      <w:r w:rsidRPr="00A3663A">
        <w:rPr>
          <w:rFonts w:ascii="Garamond" w:hAnsi="Garamond"/>
        </w:rPr>
        <w:t xml:space="preserve"> 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7273F"/>
    <w:multiLevelType w:val="hybridMultilevel"/>
    <w:tmpl w:val="09FE9DF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506"/>
    <w:rsid w:val="00000B1A"/>
    <w:rsid w:val="000010CD"/>
    <w:rsid w:val="00001CC5"/>
    <w:rsid w:val="00001EFC"/>
    <w:rsid w:val="00001FAE"/>
    <w:rsid w:val="00002CBE"/>
    <w:rsid w:val="000033E7"/>
    <w:rsid w:val="00003E73"/>
    <w:rsid w:val="00006445"/>
    <w:rsid w:val="00006455"/>
    <w:rsid w:val="000102D7"/>
    <w:rsid w:val="00011045"/>
    <w:rsid w:val="00011E81"/>
    <w:rsid w:val="00012A27"/>
    <w:rsid w:val="0001512B"/>
    <w:rsid w:val="000151A3"/>
    <w:rsid w:val="00015499"/>
    <w:rsid w:val="00015B40"/>
    <w:rsid w:val="00015F74"/>
    <w:rsid w:val="0001610B"/>
    <w:rsid w:val="00016FD0"/>
    <w:rsid w:val="0001708E"/>
    <w:rsid w:val="000200E6"/>
    <w:rsid w:val="00021098"/>
    <w:rsid w:val="000231B9"/>
    <w:rsid w:val="000231DC"/>
    <w:rsid w:val="000232BA"/>
    <w:rsid w:val="0002498B"/>
    <w:rsid w:val="00025C9F"/>
    <w:rsid w:val="00027197"/>
    <w:rsid w:val="00027BEE"/>
    <w:rsid w:val="0003020E"/>
    <w:rsid w:val="000304BA"/>
    <w:rsid w:val="000309B0"/>
    <w:rsid w:val="00032B0A"/>
    <w:rsid w:val="00032CC4"/>
    <w:rsid w:val="0003640E"/>
    <w:rsid w:val="000366AF"/>
    <w:rsid w:val="00037096"/>
    <w:rsid w:val="00037DE5"/>
    <w:rsid w:val="000402A4"/>
    <w:rsid w:val="000408BE"/>
    <w:rsid w:val="0004185E"/>
    <w:rsid w:val="00041C73"/>
    <w:rsid w:val="00042156"/>
    <w:rsid w:val="00042199"/>
    <w:rsid w:val="00043413"/>
    <w:rsid w:val="00043E12"/>
    <w:rsid w:val="00045D74"/>
    <w:rsid w:val="000469F9"/>
    <w:rsid w:val="0004707F"/>
    <w:rsid w:val="0004763B"/>
    <w:rsid w:val="000476C4"/>
    <w:rsid w:val="00051325"/>
    <w:rsid w:val="0005132B"/>
    <w:rsid w:val="00051577"/>
    <w:rsid w:val="00052003"/>
    <w:rsid w:val="000521E2"/>
    <w:rsid w:val="00052354"/>
    <w:rsid w:val="000542C2"/>
    <w:rsid w:val="00054A71"/>
    <w:rsid w:val="00055224"/>
    <w:rsid w:val="000552B6"/>
    <w:rsid w:val="00055856"/>
    <w:rsid w:val="00057819"/>
    <w:rsid w:val="00057A36"/>
    <w:rsid w:val="0006001D"/>
    <w:rsid w:val="00060CC8"/>
    <w:rsid w:val="00060E55"/>
    <w:rsid w:val="0006288F"/>
    <w:rsid w:val="000631BE"/>
    <w:rsid w:val="000638B9"/>
    <w:rsid w:val="00063BC7"/>
    <w:rsid w:val="00063D4B"/>
    <w:rsid w:val="00065CFF"/>
    <w:rsid w:val="0006637A"/>
    <w:rsid w:val="000668B6"/>
    <w:rsid w:val="000670B6"/>
    <w:rsid w:val="0006756A"/>
    <w:rsid w:val="000676AC"/>
    <w:rsid w:val="00070B45"/>
    <w:rsid w:val="000723B7"/>
    <w:rsid w:val="00074B73"/>
    <w:rsid w:val="00075CFF"/>
    <w:rsid w:val="000761B9"/>
    <w:rsid w:val="000768F6"/>
    <w:rsid w:val="00076ADE"/>
    <w:rsid w:val="00076F27"/>
    <w:rsid w:val="00077B12"/>
    <w:rsid w:val="00077D21"/>
    <w:rsid w:val="000817BD"/>
    <w:rsid w:val="000827C7"/>
    <w:rsid w:val="00084BF6"/>
    <w:rsid w:val="00084F91"/>
    <w:rsid w:val="00085D23"/>
    <w:rsid w:val="00091FAB"/>
    <w:rsid w:val="0009348D"/>
    <w:rsid w:val="00093784"/>
    <w:rsid w:val="00094D04"/>
    <w:rsid w:val="00096735"/>
    <w:rsid w:val="00097308"/>
    <w:rsid w:val="000A1584"/>
    <w:rsid w:val="000A1813"/>
    <w:rsid w:val="000A1A0F"/>
    <w:rsid w:val="000A2CBD"/>
    <w:rsid w:val="000A3015"/>
    <w:rsid w:val="000A3E90"/>
    <w:rsid w:val="000A437C"/>
    <w:rsid w:val="000A50E5"/>
    <w:rsid w:val="000A50F7"/>
    <w:rsid w:val="000A5200"/>
    <w:rsid w:val="000A57CC"/>
    <w:rsid w:val="000A59FF"/>
    <w:rsid w:val="000A5B3B"/>
    <w:rsid w:val="000A60AC"/>
    <w:rsid w:val="000A657D"/>
    <w:rsid w:val="000A6AAD"/>
    <w:rsid w:val="000A75A6"/>
    <w:rsid w:val="000B0525"/>
    <w:rsid w:val="000B122A"/>
    <w:rsid w:val="000B21F6"/>
    <w:rsid w:val="000B3CD6"/>
    <w:rsid w:val="000B46E5"/>
    <w:rsid w:val="000B4CD7"/>
    <w:rsid w:val="000B4D82"/>
    <w:rsid w:val="000B61EB"/>
    <w:rsid w:val="000B6E17"/>
    <w:rsid w:val="000B73C5"/>
    <w:rsid w:val="000C0491"/>
    <w:rsid w:val="000C0991"/>
    <w:rsid w:val="000C1758"/>
    <w:rsid w:val="000C21C7"/>
    <w:rsid w:val="000C3309"/>
    <w:rsid w:val="000C462D"/>
    <w:rsid w:val="000C4717"/>
    <w:rsid w:val="000C661F"/>
    <w:rsid w:val="000C6FB9"/>
    <w:rsid w:val="000C7059"/>
    <w:rsid w:val="000C7A36"/>
    <w:rsid w:val="000D0A98"/>
    <w:rsid w:val="000D3267"/>
    <w:rsid w:val="000D5A3A"/>
    <w:rsid w:val="000D6C0C"/>
    <w:rsid w:val="000D6E0D"/>
    <w:rsid w:val="000D717A"/>
    <w:rsid w:val="000E0110"/>
    <w:rsid w:val="000E1075"/>
    <w:rsid w:val="000E1210"/>
    <w:rsid w:val="000E137B"/>
    <w:rsid w:val="000E1443"/>
    <w:rsid w:val="000E26D0"/>
    <w:rsid w:val="000E3C92"/>
    <w:rsid w:val="000E4151"/>
    <w:rsid w:val="000E44D9"/>
    <w:rsid w:val="000E5C8E"/>
    <w:rsid w:val="000F02EA"/>
    <w:rsid w:val="000F030A"/>
    <w:rsid w:val="000F089E"/>
    <w:rsid w:val="000F0ADE"/>
    <w:rsid w:val="000F213F"/>
    <w:rsid w:val="000F2864"/>
    <w:rsid w:val="000F3282"/>
    <w:rsid w:val="000F376E"/>
    <w:rsid w:val="000F3ECF"/>
    <w:rsid w:val="000F5233"/>
    <w:rsid w:val="000F5996"/>
    <w:rsid w:val="000F78F8"/>
    <w:rsid w:val="001012D9"/>
    <w:rsid w:val="001019B5"/>
    <w:rsid w:val="00102E60"/>
    <w:rsid w:val="00103BA0"/>
    <w:rsid w:val="001044EF"/>
    <w:rsid w:val="00106868"/>
    <w:rsid w:val="00107378"/>
    <w:rsid w:val="00107525"/>
    <w:rsid w:val="00107BF7"/>
    <w:rsid w:val="00111306"/>
    <w:rsid w:val="0011338F"/>
    <w:rsid w:val="0011448A"/>
    <w:rsid w:val="00116A37"/>
    <w:rsid w:val="0011738F"/>
    <w:rsid w:val="0012344F"/>
    <w:rsid w:val="00124B18"/>
    <w:rsid w:val="00124F61"/>
    <w:rsid w:val="001258FC"/>
    <w:rsid w:val="00125E25"/>
    <w:rsid w:val="001260C0"/>
    <w:rsid w:val="00126308"/>
    <w:rsid w:val="001263E4"/>
    <w:rsid w:val="001264E1"/>
    <w:rsid w:val="0012688C"/>
    <w:rsid w:val="00127128"/>
    <w:rsid w:val="0012748A"/>
    <w:rsid w:val="0013017E"/>
    <w:rsid w:val="001310D2"/>
    <w:rsid w:val="001312C5"/>
    <w:rsid w:val="00131B37"/>
    <w:rsid w:val="0013238F"/>
    <w:rsid w:val="00132C11"/>
    <w:rsid w:val="001346B5"/>
    <w:rsid w:val="0013693D"/>
    <w:rsid w:val="001374EB"/>
    <w:rsid w:val="001403DD"/>
    <w:rsid w:val="001409A4"/>
    <w:rsid w:val="00140FC6"/>
    <w:rsid w:val="001418E8"/>
    <w:rsid w:val="0014316E"/>
    <w:rsid w:val="00143564"/>
    <w:rsid w:val="0014503F"/>
    <w:rsid w:val="0014546E"/>
    <w:rsid w:val="0014586F"/>
    <w:rsid w:val="0014630D"/>
    <w:rsid w:val="001506BA"/>
    <w:rsid w:val="00150D3F"/>
    <w:rsid w:val="00151BD9"/>
    <w:rsid w:val="00154BDB"/>
    <w:rsid w:val="001551B9"/>
    <w:rsid w:val="0015614C"/>
    <w:rsid w:val="00157061"/>
    <w:rsid w:val="0016039B"/>
    <w:rsid w:val="00160B71"/>
    <w:rsid w:val="001610B3"/>
    <w:rsid w:val="0016144F"/>
    <w:rsid w:val="00162074"/>
    <w:rsid w:val="001622EA"/>
    <w:rsid w:val="001627A6"/>
    <w:rsid w:val="00164B42"/>
    <w:rsid w:val="00164DE0"/>
    <w:rsid w:val="00165073"/>
    <w:rsid w:val="001654B7"/>
    <w:rsid w:val="00167576"/>
    <w:rsid w:val="0017003A"/>
    <w:rsid w:val="001704C2"/>
    <w:rsid w:val="0017140E"/>
    <w:rsid w:val="0017158E"/>
    <w:rsid w:val="001721D4"/>
    <w:rsid w:val="00173389"/>
    <w:rsid w:val="001750B7"/>
    <w:rsid w:val="001756DF"/>
    <w:rsid w:val="00176F29"/>
    <w:rsid w:val="00177BC6"/>
    <w:rsid w:val="00180203"/>
    <w:rsid w:val="00181F30"/>
    <w:rsid w:val="0018285D"/>
    <w:rsid w:val="00183A39"/>
    <w:rsid w:val="00183BA4"/>
    <w:rsid w:val="00183EE5"/>
    <w:rsid w:val="00184221"/>
    <w:rsid w:val="001846A2"/>
    <w:rsid w:val="00186920"/>
    <w:rsid w:val="00187A09"/>
    <w:rsid w:val="00190B32"/>
    <w:rsid w:val="00191060"/>
    <w:rsid w:val="0019251B"/>
    <w:rsid w:val="001931B2"/>
    <w:rsid w:val="00195269"/>
    <w:rsid w:val="00195A48"/>
    <w:rsid w:val="0019629F"/>
    <w:rsid w:val="0019660B"/>
    <w:rsid w:val="001A006D"/>
    <w:rsid w:val="001A0E8B"/>
    <w:rsid w:val="001A3B23"/>
    <w:rsid w:val="001A3DF2"/>
    <w:rsid w:val="001A42F8"/>
    <w:rsid w:val="001A4445"/>
    <w:rsid w:val="001A5918"/>
    <w:rsid w:val="001A662B"/>
    <w:rsid w:val="001B014E"/>
    <w:rsid w:val="001B1EBE"/>
    <w:rsid w:val="001B28D3"/>
    <w:rsid w:val="001B2E6A"/>
    <w:rsid w:val="001B3A7C"/>
    <w:rsid w:val="001B45FD"/>
    <w:rsid w:val="001B6869"/>
    <w:rsid w:val="001B7753"/>
    <w:rsid w:val="001C0369"/>
    <w:rsid w:val="001C06F6"/>
    <w:rsid w:val="001C0984"/>
    <w:rsid w:val="001C3511"/>
    <w:rsid w:val="001C5954"/>
    <w:rsid w:val="001C7506"/>
    <w:rsid w:val="001D1B01"/>
    <w:rsid w:val="001D26D7"/>
    <w:rsid w:val="001D39F7"/>
    <w:rsid w:val="001D4C99"/>
    <w:rsid w:val="001D56B3"/>
    <w:rsid w:val="001D5D9A"/>
    <w:rsid w:val="001D66E9"/>
    <w:rsid w:val="001D6FA7"/>
    <w:rsid w:val="001D7B1C"/>
    <w:rsid w:val="001E181F"/>
    <w:rsid w:val="001E1A2B"/>
    <w:rsid w:val="001E207B"/>
    <w:rsid w:val="001E282E"/>
    <w:rsid w:val="001E2BE0"/>
    <w:rsid w:val="001E2F23"/>
    <w:rsid w:val="001E3F54"/>
    <w:rsid w:val="001E4661"/>
    <w:rsid w:val="001E5D63"/>
    <w:rsid w:val="001E65CA"/>
    <w:rsid w:val="001F017D"/>
    <w:rsid w:val="001F2909"/>
    <w:rsid w:val="001F354B"/>
    <w:rsid w:val="001F3655"/>
    <w:rsid w:val="001F4394"/>
    <w:rsid w:val="001F44EC"/>
    <w:rsid w:val="001F4A3D"/>
    <w:rsid w:val="001F4F35"/>
    <w:rsid w:val="001F51EB"/>
    <w:rsid w:val="001F66C6"/>
    <w:rsid w:val="00202FC7"/>
    <w:rsid w:val="002030D2"/>
    <w:rsid w:val="00203F39"/>
    <w:rsid w:val="002041D9"/>
    <w:rsid w:val="00204637"/>
    <w:rsid w:val="00204DB5"/>
    <w:rsid w:val="00204E1E"/>
    <w:rsid w:val="00204F2D"/>
    <w:rsid w:val="002061E6"/>
    <w:rsid w:val="00206E5C"/>
    <w:rsid w:val="0020781F"/>
    <w:rsid w:val="002078E8"/>
    <w:rsid w:val="002104CA"/>
    <w:rsid w:val="0021435E"/>
    <w:rsid w:val="00215DB8"/>
    <w:rsid w:val="00216185"/>
    <w:rsid w:val="00217280"/>
    <w:rsid w:val="002207BB"/>
    <w:rsid w:val="00221420"/>
    <w:rsid w:val="002216D0"/>
    <w:rsid w:val="00221946"/>
    <w:rsid w:val="00222D09"/>
    <w:rsid w:val="002233A8"/>
    <w:rsid w:val="00223B27"/>
    <w:rsid w:val="00223F84"/>
    <w:rsid w:val="002243F2"/>
    <w:rsid w:val="002246EA"/>
    <w:rsid w:val="00225DF1"/>
    <w:rsid w:val="00225FED"/>
    <w:rsid w:val="00227C86"/>
    <w:rsid w:val="00231633"/>
    <w:rsid w:val="00233D93"/>
    <w:rsid w:val="00234A7E"/>
    <w:rsid w:val="002351D0"/>
    <w:rsid w:val="00236133"/>
    <w:rsid w:val="00240278"/>
    <w:rsid w:val="002405BD"/>
    <w:rsid w:val="00242F0B"/>
    <w:rsid w:val="00244A1B"/>
    <w:rsid w:val="00245D44"/>
    <w:rsid w:val="00246B64"/>
    <w:rsid w:val="00250257"/>
    <w:rsid w:val="0025065B"/>
    <w:rsid w:val="00250B0F"/>
    <w:rsid w:val="00251AE8"/>
    <w:rsid w:val="00251B96"/>
    <w:rsid w:val="00252C03"/>
    <w:rsid w:val="00252C04"/>
    <w:rsid w:val="00253E6E"/>
    <w:rsid w:val="0025441F"/>
    <w:rsid w:val="00255BD3"/>
    <w:rsid w:val="00255C2A"/>
    <w:rsid w:val="00255FF2"/>
    <w:rsid w:val="002576E2"/>
    <w:rsid w:val="00263534"/>
    <w:rsid w:val="00263EFB"/>
    <w:rsid w:val="00270500"/>
    <w:rsid w:val="002708C7"/>
    <w:rsid w:val="002711C2"/>
    <w:rsid w:val="00272ACF"/>
    <w:rsid w:val="00272CA3"/>
    <w:rsid w:val="00273AC6"/>
    <w:rsid w:val="00274A7F"/>
    <w:rsid w:val="00274C5B"/>
    <w:rsid w:val="00274F8A"/>
    <w:rsid w:val="0027700E"/>
    <w:rsid w:val="002772F8"/>
    <w:rsid w:val="002822F5"/>
    <w:rsid w:val="002832CC"/>
    <w:rsid w:val="00284321"/>
    <w:rsid w:val="002904B4"/>
    <w:rsid w:val="0029113A"/>
    <w:rsid w:val="0029277C"/>
    <w:rsid w:val="002939CF"/>
    <w:rsid w:val="00294732"/>
    <w:rsid w:val="0029478C"/>
    <w:rsid w:val="00295859"/>
    <w:rsid w:val="002969E7"/>
    <w:rsid w:val="00297014"/>
    <w:rsid w:val="0029760E"/>
    <w:rsid w:val="00297940"/>
    <w:rsid w:val="002A0022"/>
    <w:rsid w:val="002A03F5"/>
    <w:rsid w:val="002A09BE"/>
    <w:rsid w:val="002A0E0B"/>
    <w:rsid w:val="002A0F23"/>
    <w:rsid w:val="002A18D7"/>
    <w:rsid w:val="002A2CCC"/>
    <w:rsid w:val="002A30B5"/>
    <w:rsid w:val="002A36CC"/>
    <w:rsid w:val="002A3B72"/>
    <w:rsid w:val="002A556A"/>
    <w:rsid w:val="002A5CFD"/>
    <w:rsid w:val="002A66A3"/>
    <w:rsid w:val="002B35B5"/>
    <w:rsid w:val="002B4640"/>
    <w:rsid w:val="002B4805"/>
    <w:rsid w:val="002B4B19"/>
    <w:rsid w:val="002B59B3"/>
    <w:rsid w:val="002B5B1C"/>
    <w:rsid w:val="002B6DBA"/>
    <w:rsid w:val="002B79A3"/>
    <w:rsid w:val="002B7AD9"/>
    <w:rsid w:val="002C11D8"/>
    <w:rsid w:val="002C1689"/>
    <w:rsid w:val="002C24C5"/>
    <w:rsid w:val="002C2BBA"/>
    <w:rsid w:val="002C2C54"/>
    <w:rsid w:val="002C506F"/>
    <w:rsid w:val="002C5B74"/>
    <w:rsid w:val="002C7673"/>
    <w:rsid w:val="002C7810"/>
    <w:rsid w:val="002D0CD5"/>
    <w:rsid w:val="002D2A70"/>
    <w:rsid w:val="002D5081"/>
    <w:rsid w:val="002D689A"/>
    <w:rsid w:val="002D7A1D"/>
    <w:rsid w:val="002D7D50"/>
    <w:rsid w:val="002E2FA2"/>
    <w:rsid w:val="002E3A9E"/>
    <w:rsid w:val="002E4A3E"/>
    <w:rsid w:val="002E4BA4"/>
    <w:rsid w:val="002E5213"/>
    <w:rsid w:val="002E7079"/>
    <w:rsid w:val="002F2598"/>
    <w:rsid w:val="002F2CA7"/>
    <w:rsid w:val="002F33C2"/>
    <w:rsid w:val="002F537E"/>
    <w:rsid w:val="002F7B75"/>
    <w:rsid w:val="00301D90"/>
    <w:rsid w:val="00302ADC"/>
    <w:rsid w:val="003041B7"/>
    <w:rsid w:val="00305145"/>
    <w:rsid w:val="0030562D"/>
    <w:rsid w:val="00306448"/>
    <w:rsid w:val="00310AA5"/>
    <w:rsid w:val="003114C9"/>
    <w:rsid w:val="003126EB"/>
    <w:rsid w:val="00313789"/>
    <w:rsid w:val="00313A09"/>
    <w:rsid w:val="00313B48"/>
    <w:rsid w:val="00314326"/>
    <w:rsid w:val="00314B47"/>
    <w:rsid w:val="003172CD"/>
    <w:rsid w:val="00317F26"/>
    <w:rsid w:val="0032111F"/>
    <w:rsid w:val="00321C79"/>
    <w:rsid w:val="003221D5"/>
    <w:rsid w:val="00322905"/>
    <w:rsid w:val="00323784"/>
    <w:rsid w:val="00323D3D"/>
    <w:rsid w:val="0032515F"/>
    <w:rsid w:val="00325601"/>
    <w:rsid w:val="00325838"/>
    <w:rsid w:val="00325B59"/>
    <w:rsid w:val="00327F9B"/>
    <w:rsid w:val="00330798"/>
    <w:rsid w:val="00330DAE"/>
    <w:rsid w:val="00331CD1"/>
    <w:rsid w:val="0033241D"/>
    <w:rsid w:val="00333FE7"/>
    <w:rsid w:val="003359C8"/>
    <w:rsid w:val="00335BAA"/>
    <w:rsid w:val="00336457"/>
    <w:rsid w:val="003364AB"/>
    <w:rsid w:val="003402BD"/>
    <w:rsid w:val="00340499"/>
    <w:rsid w:val="003409D7"/>
    <w:rsid w:val="00340D62"/>
    <w:rsid w:val="00344820"/>
    <w:rsid w:val="003449FA"/>
    <w:rsid w:val="00345AA6"/>
    <w:rsid w:val="00345CB8"/>
    <w:rsid w:val="00345F97"/>
    <w:rsid w:val="0035028F"/>
    <w:rsid w:val="00350E29"/>
    <w:rsid w:val="003515B2"/>
    <w:rsid w:val="00351684"/>
    <w:rsid w:val="0035210E"/>
    <w:rsid w:val="00352222"/>
    <w:rsid w:val="0035318A"/>
    <w:rsid w:val="003536E4"/>
    <w:rsid w:val="00354229"/>
    <w:rsid w:val="003542CC"/>
    <w:rsid w:val="00354462"/>
    <w:rsid w:val="0035555A"/>
    <w:rsid w:val="00360277"/>
    <w:rsid w:val="00360283"/>
    <w:rsid w:val="003604EE"/>
    <w:rsid w:val="003614F7"/>
    <w:rsid w:val="00361615"/>
    <w:rsid w:val="00361D7E"/>
    <w:rsid w:val="00362603"/>
    <w:rsid w:val="0036368E"/>
    <w:rsid w:val="00364BD7"/>
    <w:rsid w:val="00364F10"/>
    <w:rsid w:val="00365D97"/>
    <w:rsid w:val="00365F29"/>
    <w:rsid w:val="0036643A"/>
    <w:rsid w:val="0036661B"/>
    <w:rsid w:val="0036731B"/>
    <w:rsid w:val="003678B8"/>
    <w:rsid w:val="0037348F"/>
    <w:rsid w:val="00373EFC"/>
    <w:rsid w:val="003745D0"/>
    <w:rsid w:val="00374C30"/>
    <w:rsid w:val="0037560C"/>
    <w:rsid w:val="00375833"/>
    <w:rsid w:val="00375929"/>
    <w:rsid w:val="00377819"/>
    <w:rsid w:val="003778EE"/>
    <w:rsid w:val="00377BE1"/>
    <w:rsid w:val="0038030B"/>
    <w:rsid w:val="00381779"/>
    <w:rsid w:val="003818CE"/>
    <w:rsid w:val="0038257E"/>
    <w:rsid w:val="00383A4B"/>
    <w:rsid w:val="003845B2"/>
    <w:rsid w:val="00384E40"/>
    <w:rsid w:val="003850EB"/>
    <w:rsid w:val="003856C9"/>
    <w:rsid w:val="00385B46"/>
    <w:rsid w:val="00387529"/>
    <w:rsid w:val="00387F45"/>
    <w:rsid w:val="00390074"/>
    <w:rsid w:val="003950E7"/>
    <w:rsid w:val="00395129"/>
    <w:rsid w:val="0039538E"/>
    <w:rsid w:val="00395825"/>
    <w:rsid w:val="00396CFA"/>
    <w:rsid w:val="00396F11"/>
    <w:rsid w:val="00397E16"/>
    <w:rsid w:val="00397F4B"/>
    <w:rsid w:val="003A0223"/>
    <w:rsid w:val="003A1380"/>
    <w:rsid w:val="003A1DD5"/>
    <w:rsid w:val="003A3DAE"/>
    <w:rsid w:val="003A4091"/>
    <w:rsid w:val="003A4152"/>
    <w:rsid w:val="003A4899"/>
    <w:rsid w:val="003A50C0"/>
    <w:rsid w:val="003A6211"/>
    <w:rsid w:val="003A673B"/>
    <w:rsid w:val="003A731D"/>
    <w:rsid w:val="003A7E9A"/>
    <w:rsid w:val="003B01FB"/>
    <w:rsid w:val="003B0777"/>
    <w:rsid w:val="003B0785"/>
    <w:rsid w:val="003B0834"/>
    <w:rsid w:val="003B11C8"/>
    <w:rsid w:val="003B618B"/>
    <w:rsid w:val="003B69FA"/>
    <w:rsid w:val="003C0943"/>
    <w:rsid w:val="003C0987"/>
    <w:rsid w:val="003C0C09"/>
    <w:rsid w:val="003C1586"/>
    <w:rsid w:val="003C3B13"/>
    <w:rsid w:val="003C4362"/>
    <w:rsid w:val="003C49A9"/>
    <w:rsid w:val="003C50D9"/>
    <w:rsid w:val="003C5A60"/>
    <w:rsid w:val="003C5EF2"/>
    <w:rsid w:val="003C661C"/>
    <w:rsid w:val="003C6A25"/>
    <w:rsid w:val="003D0CF4"/>
    <w:rsid w:val="003D11A5"/>
    <w:rsid w:val="003D1236"/>
    <w:rsid w:val="003D154A"/>
    <w:rsid w:val="003D3BB6"/>
    <w:rsid w:val="003D5DD9"/>
    <w:rsid w:val="003D5F9C"/>
    <w:rsid w:val="003D7EC8"/>
    <w:rsid w:val="003E096A"/>
    <w:rsid w:val="003E1CFA"/>
    <w:rsid w:val="003E24AE"/>
    <w:rsid w:val="003E28E7"/>
    <w:rsid w:val="003E2D2F"/>
    <w:rsid w:val="003E31FF"/>
    <w:rsid w:val="003E4EB3"/>
    <w:rsid w:val="003E66E3"/>
    <w:rsid w:val="003E70D5"/>
    <w:rsid w:val="003E7A00"/>
    <w:rsid w:val="003F1A09"/>
    <w:rsid w:val="003F2A68"/>
    <w:rsid w:val="003F47BD"/>
    <w:rsid w:val="003F5090"/>
    <w:rsid w:val="003F6E83"/>
    <w:rsid w:val="003F7D1F"/>
    <w:rsid w:val="0040078E"/>
    <w:rsid w:val="004008F4"/>
    <w:rsid w:val="00400AFF"/>
    <w:rsid w:val="00400F19"/>
    <w:rsid w:val="0040211D"/>
    <w:rsid w:val="00402CEA"/>
    <w:rsid w:val="004045C0"/>
    <w:rsid w:val="004048DA"/>
    <w:rsid w:val="004053FB"/>
    <w:rsid w:val="00406258"/>
    <w:rsid w:val="00406B4F"/>
    <w:rsid w:val="00406FA6"/>
    <w:rsid w:val="00406FC1"/>
    <w:rsid w:val="0040722D"/>
    <w:rsid w:val="00411CAA"/>
    <w:rsid w:val="00412AFC"/>
    <w:rsid w:val="00414D43"/>
    <w:rsid w:val="00417EA8"/>
    <w:rsid w:val="00420F44"/>
    <w:rsid w:val="00421B2E"/>
    <w:rsid w:val="0042230F"/>
    <w:rsid w:val="004225FD"/>
    <w:rsid w:val="004228A2"/>
    <w:rsid w:val="0042405E"/>
    <w:rsid w:val="00424CC7"/>
    <w:rsid w:val="0042571C"/>
    <w:rsid w:val="00427990"/>
    <w:rsid w:val="00430209"/>
    <w:rsid w:val="00430B1A"/>
    <w:rsid w:val="00430D9A"/>
    <w:rsid w:val="004316DE"/>
    <w:rsid w:val="00431834"/>
    <w:rsid w:val="00432A79"/>
    <w:rsid w:val="00432E1B"/>
    <w:rsid w:val="00433326"/>
    <w:rsid w:val="00433653"/>
    <w:rsid w:val="004344BA"/>
    <w:rsid w:val="00435082"/>
    <w:rsid w:val="004363A3"/>
    <w:rsid w:val="004368CB"/>
    <w:rsid w:val="00442E14"/>
    <w:rsid w:val="004431A6"/>
    <w:rsid w:val="004444F6"/>
    <w:rsid w:val="00444D8B"/>
    <w:rsid w:val="004503D9"/>
    <w:rsid w:val="004503E8"/>
    <w:rsid w:val="00451544"/>
    <w:rsid w:val="004519E8"/>
    <w:rsid w:val="00451DE1"/>
    <w:rsid w:val="00452AA8"/>
    <w:rsid w:val="00453823"/>
    <w:rsid w:val="00453C8C"/>
    <w:rsid w:val="00454B02"/>
    <w:rsid w:val="004553C6"/>
    <w:rsid w:val="0045558D"/>
    <w:rsid w:val="00455D16"/>
    <w:rsid w:val="00456AFF"/>
    <w:rsid w:val="00460624"/>
    <w:rsid w:val="0046133E"/>
    <w:rsid w:val="0046149C"/>
    <w:rsid w:val="00464EC1"/>
    <w:rsid w:val="00464F86"/>
    <w:rsid w:val="00466551"/>
    <w:rsid w:val="0046719B"/>
    <w:rsid w:val="0047028F"/>
    <w:rsid w:val="00470996"/>
    <w:rsid w:val="0047245E"/>
    <w:rsid w:val="00473FA3"/>
    <w:rsid w:val="0048034E"/>
    <w:rsid w:val="00482B07"/>
    <w:rsid w:val="00483B53"/>
    <w:rsid w:val="004851D6"/>
    <w:rsid w:val="00485A38"/>
    <w:rsid w:val="00486977"/>
    <w:rsid w:val="00486DF0"/>
    <w:rsid w:val="00487CF2"/>
    <w:rsid w:val="0049122C"/>
    <w:rsid w:val="0049131C"/>
    <w:rsid w:val="00491E71"/>
    <w:rsid w:val="004926D2"/>
    <w:rsid w:val="00494B0F"/>
    <w:rsid w:val="00494E91"/>
    <w:rsid w:val="00495156"/>
    <w:rsid w:val="00496272"/>
    <w:rsid w:val="00497347"/>
    <w:rsid w:val="004A119D"/>
    <w:rsid w:val="004A1A9A"/>
    <w:rsid w:val="004A1CD3"/>
    <w:rsid w:val="004A1ED2"/>
    <w:rsid w:val="004A2943"/>
    <w:rsid w:val="004A2E59"/>
    <w:rsid w:val="004A367D"/>
    <w:rsid w:val="004A424E"/>
    <w:rsid w:val="004A4321"/>
    <w:rsid w:val="004A46EF"/>
    <w:rsid w:val="004A4FDF"/>
    <w:rsid w:val="004A552A"/>
    <w:rsid w:val="004A5692"/>
    <w:rsid w:val="004A65EC"/>
    <w:rsid w:val="004A6839"/>
    <w:rsid w:val="004A71E0"/>
    <w:rsid w:val="004B1CDE"/>
    <w:rsid w:val="004B1FB4"/>
    <w:rsid w:val="004B505F"/>
    <w:rsid w:val="004B6FFE"/>
    <w:rsid w:val="004B76B3"/>
    <w:rsid w:val="004B7F0F"/>
    <w:rsid w:val="004C03B4"/>
    <w:rsid w:val="004C28BA"/>
    <w:rsid w:val="004C2B13"/>
    <w:rsid w:val="004C2D16"/>
    <w:rsid w:val="004C39ED"/>
    <w:rsid w:val="004C4070"/>
    <w:rsid w:val="004C411F"/>
    <w:rsid w:val="004C5A3E"/>
    <w:rsid w:val="004C692F"/>
    <w:rsid w:val="004D0880"/>
    <w:rsid w:val="004D1C24"/>
    <w:rsid w:val="004D2183"/>
    <w:rsid w:val="004D2FD6"/>
    <w:rsid w:val="004D3025"/>
    <w:rsid w:val="004D3907"/>
    <w:rsid w:val="004D44B4"/>
    <w:rsid w:val="004D4C01"/>
    <w:rsid w:val="004D6D5B"/>
    <w:rsid w:val="004D7642"/>
    <w:rsid w:val="004E1C1F"/>
    <w:rsid w:val="004E2015"/>
    <w:rsid w:val="004E22F7"/>
    <w:rsid w:val="004E287F"/>
    <w:rsid w:val="004E4241"/>
    <w:rsid w:val="004E478C"/>
    <w:rsid w:val="004E601D"/>
    <w:rsid w:val="004E62E0"/>
    <w:rsid w:val="004E67A5"/>
    <w:rsid w:val="004E71AF"/>
    <w:rsid w:val="004F1ED5"/>
    <w:rsid w:val="004F25BA"/>
    <w:rsid w:val="004F4439"/>
    <w:rsid w:val="00500A16"/>
    <w:rsid w:val="00500F75"/>
    <w:rsid w:val="005016E4"/>
    <w:rsid w:val="0050227D"/>
    <w:rsid w:val="005041AD"/>
    <w:rsid w:val="005057CA"/>
    <w:rsid w:val="005065B8"/>
    <w:rsid w:val="00507045"/>
    <w:rsid w:val="005073A2"/>
    <w:rsid w:val="00507454"/>
    <w:rsid w:val="0051015A"/>
    <w:rsid w:val="0051143C"/>
    <w:rsid w:val="00512313"/>
    <w:rsid w:val="0051241D"/>
    <w:rsid w:val="00512AE0"/>
    <w:rsid w:val="0051533B"/>
    <w:rsid w:val="0051569E"/>
    <w:rsid w:val="0051601F"/>
    <w:rsid w:val="00517219"/>
    <w:rsid w:val="0051746E"/>
    <w:rsid w:val="00517B0C"/>
    <w:rsid w:val="005233E1"/>
    <w:rsid w:val="00523602"/>
    <w:rsid w:val="00524715"/>
    <w:rsid w:val="0052566C"/>
    <w:rsid w:val="00526268"/>
    <w:rsid w:val="00526D10"/>
    <w:rsid w:val="00526E59"/>
    <w:rsid w:val="00530673"/>
    <w:rsid w:val="00530CEA"/>
    <w:rsid w:val="00530E7B"/>
    <w:rsid w:val="005311F4"/>
    <w:rsid w:val="0053141F"/>
    <w:rsid w:val="00531476"/>
    <w:rsid w:val="00531E29"/>
    <w:rsid w:val="00531F83"/>
    <w:rsid w:val="005330A7"/>
    <w:rsid w:val="00533FC1"/>
    <w:rsid w:val="005348F4"/>
    <w:rsid w:val="00534C00"/>
    <w:rsid w:val="00535390"/>
    <w:rsid w:val="0053575C"/>
    <w:rsid w:val="00535A9D"/>
    <w:rsid w:val="005373D0"/>
    <w:rsid w:val="00541F10"/>
    <w:rsid w:val="005427B1"/>
    <w:rsid w:val="00542D17"/>
    <w:rsid w:val="005431F2"/>
    <w:rsid w:val="005458B2"/>
    <w:rsid w:val="00547670"/>
    <w:rsid w:val="00551E56"/>
    <w:rsid w:val="00552B34"/>
    <w:rsid w:val="00552B8D"/>
    <w:rsid w:val="005538C9"/>
    <w:rsid w:val="0055481F"/>
    <w:rsid w:val="005553CD"/>
    <w:rsid w:val="0055616F"/>
    <w:rsid w:val="00556AF1"/>
    <w:rsid w:val="005605CA"/>
    <w:rsid w:val="00560A17"/>
    <w:rsid w:val="00560B6C"/>
    <w:rsid w:val="00560C81"/>
    <w:rsid w:val="0056436F"/>
    <w:rsid w:val="00565A13"/>
    <w:rsid w:val="00566633"/>
    <w:rsid w:val="00566FB3"/>
    <w:rsid w:val="00567383"/>
    <w:rsid w:val="005704B2"/>
    <w:rsid w:val="00570D1A"/>
    <w:rsid w:val="00571F9B"/>
    <w:rsid w:val="00572EBF"/>
    <w:rsid w:val="00574854"/>
    <w:rsid w:val="00574B1A"/>
    <w:rsid w:val="005750D5"/>
    <w:rsid w:val="0057526F"/>
    <w:rsid w:val="00576741"/>
    <w:rsid w:val="00581453"/>
    <w:rsid w:val="00582D58"/>
    <w:rsid w:val="00583291"/>
    <w:rsid w:val="00584893"/>
    <w:rsid w:val="0058527C"/>
    <w:rsid w:val="00585666"/>
    <w:rsid w:val="00586248"/>
    <w:rsid w:val="005870D0"/>
    <w:rsid w:val="005874AA"/>
    <w:rsid w:val="00587538"/>
    <w:rsid w:val="0059235E"/>
    <w:rsid w:val="00593202"/>
    <w:rsid w:val="00593472"/>
    <w:rsid w:val="00595AD4"/>
    <w:rsid w:val="00596675"/>
    <w:rsid w:val="00597660"/>
    <w:rsid w:val="0059773B"/>
    <w:rsid w:val="00597DF1"/>
    <w:rsid w:val="005A09B6"/>
    <w:rsid w:val="005A1CC2"/>
    <w:rsid w:val="005A1EE4"/>
    <w:rsid w:val="005A1F38"/>
    <w:rsid w:val="005A2187"/>
    <w:rsid w:val="005A266F"/>
    <w:rsid w:val="005A28BF"/>
    <w:rsid w:val="005A38B4"/>
    <w:rsid w:val="005A3CEE"/>
    <w:rsid w:val="005A41C9"/>
    <w:rsid w:val="005A5315"/>
    <w:rsid w:val="005A60AD"/>
    <w:rsid w:val="005A634D"/>
    <w:rsid w:val="005A6CD0"/>
    <w:rsid w:val="005A707F"/>
    <w:rsid w:val="005A75E5"/>
    <w:rsid w:val="005B0D86"/>
    <w:rsid w:val="005B4247"/>
    <w:rsid w:val="005B5235"/>
    <w:rsid w:val="005B5DEB"/>
    <w:rsid w:val="005B695E"/>
    <w:rsid w:val="005B7EF6"/>
    <w:rsid w:val="005C1073"/>
    <w:rsid w:val="005C17BE"/>
    <w:rsid w:val="005C1B49"/>
    <w:rsid w:val="005C1BA0"/>
    <w:rsid w:val="005C22B9"/>
    <w:rsid w:val="005C2579"/>
    <w:rsid w:val="005C31E6"/>
    <w:rsid w:val="005C5369"/>
    <w:rsid w:val="005C668A"/>
    <w:rsid w:val="005C6F1C"/>
    <w:rsid w:val="005D3946"/>
    <w:rsid w:val="005D42AE"/>
    <w:rsid w:val="005D5294"/>
    <w:rsid w:val="005D53B1"/>
    <w:rsid w:val="005D5659"/>
    <w:rsid w:val="005D6B1C"/>
    <w:rsid w:val="005E4324"/>
    <w:rsid w:val="005E44AE"/>
    <w:rsid w:val="005E71C0"/>
    <w:rsid w:val="005F102C"/>
    <w:rsid w:val="005F13D6"/>
    <w:rsid w:val="005F39BD"/>
    <w:rsid w:val="005F4FF7"/>
    <w:rsid w:val="005F5959"/>
    <w:rsid w:val="005F6243"/>
    <w:rsid w:val="005F709E"/>
    <w:rsid w:val="005F73CB"/>
    <w:rsid w:val="005F7F33"/>
    <w:rsid w:val="006006C3"/>
    <w:rsid w:val="00601329"/>
    <w:rsid w:val="00601575"/>
    <w:rsid w:val="00601983"/>
    <w:rsid w:val="0060200F"/>
    <w:rsid w:val="0060246D"/>
    <w:rsid w:val="0060323C"/>
    <w:rsid w:val="00603800"/>
    <w:rsid w:val="00603BC4"/>
    <w:rsid w:val="00603CD0"/>
    <w:rsid w:val="00603E53"/>
    <w:rsid w:val="00604698"/>
    <w:rsid w:val="006068B1"/>
    <w:rsid w:val="00607F47"/>
    <w:rsid w:val="00607F67"/>
    <w:rsid w:val="00611ABA"/>
    <w:rsid w:val="00613FCA"/>
    <w:rsid w:val="00614A2E"/>
    <w:rsid w:val="00616118"/>
    <w:rsid w:val="0061729B"/>
    <w:rsid w:val="00617516"/>
    <w:rsid w:val="00620A90"/>
    <w:rsid w:val="006211EE"/>
    <w:rsid w:val="0062129F"/>
    <w:rsid w:val="0062145B"/>
    <w:rsid w:val="00621832"/>
    <w:rsid w:val="0062194E"/>
    <w:rsid w:val="006224EC"/>
    <w:rsid w:val="006228FA"/>
    <w:rsid w:val="00622AC4"/>
    <w:rsid w:val="006236D6"/>
    <w:rsid w:val="00624261"/>
    <w:rsid w:val="006243D1"/>
    <w:rsid w:val="00624594"/>
    <w:rsid w:val="006253B7"/>
    <w:rsid w:val="0062541A"/>
    <w:rsid w:val="00625D6D"/>
    <w:rsid w:val="00626A96"/>
    <w:rsid w:val="006270BE"/>
    <w:rsid w:val="00630779"/>
    <w:rsid w:val="0063148B"/>
    <w:rsid w:val="00631802"/>
    <w:rsid w:val="00632385"/>
    <w:rsid w:val="00632E44"/>
    <w:rsid w:val="00634215"/>
    <w:rsid w:val="00634FEF"/>
    <w:rsid w:val="0063563F"/>
    <w:rsid w:val="00635A04"/>
    <w:rsid w:val="00635F16"/>
    <w:rsid w:val="00643F73"/>
    <w:rsid w:val="00644A5F"/>
    <w:rsid w:val="00644F85"/>
    <w:rsid w:val="0064564D"/>
    <w:rsid w:val="00645E8C"/>
    <w:rsid w:val="00645ED6"/>
    <w:rsid w:val="00646EA6"/>
    <w:rsid w:val="00652A68"/>
    <w:rsid w:val="00653158"/>
    <w:rsid w:val="00653AC6"/>
    <w:rsid w:val="00653B85"/>
    <w:rsid w:val="00654423"/>
    <w:rsid w:val="00654A2E"/>
    <w:rsid w:val="00656B63"/>
    <w:rsid w:val="00657C7F"/>
    <w:rsid w:val="00660B2E"/>
    <w:rsid w:val="0066100C"/>
    <w:rsid w:val="0066154F"/>
    <w:rsid w:val="00661D6A"/>
    <w:rsid w:val="0066278E"/>
    <w:rsid w:val="00662E9F"/>
    <w:rsid w:val="0066333D"/>
    <w:rsid w:val="00664651"/>
    <w:rsid w:val="00666C41"/>
    <w:rsid w:val="00666C73"/>
    <w:rsid w:val="00667B2A"/>
    <w:rsid w:val="00667F27"/>
    <w:rsid w:val="0067035C"/>
    <w:rsid w:val="00671984"/>
    <w:rsid w:val="00672351"/>
    <w:rsid w:val="006746BB"/>
    <w:rsid w:val="00674D19"/>
    <w:rsid w:val="006765E2"/>
    <w:rsid w:val="00676695"/>
    <w:rsid w:val="00676D0B"/>
    <w:rsid w:val="00677F3E"/>
    <w:rsid w:val="00680643"/>
    <w:rsid w:val="00682BC1"/>
    <w:rsid w:val="00683BC9"/>
    <w:rsid w:val="00683D48"/>
    <w:rsid w:val="00684C98"/>
    <w:rsid w:val="00685C10"/>
    <w:rsid w:val="0069045C"/>
    <w:rsid w:val="00691406"/>
    <w:rsid w:val="006922B9"/>
    <w:rsid w:val="006946DB"/>
    <w:rsid w:val="00694733"/>
    <w:rsid w:val="00694B9A"/>
    <w:rsid w:val="00696FA2"/>
    <w:rsid w:val="00697298"/>
    <w:rsid w:val="00697CD5"/>
    <w:rsid w:val="006A131C"/>
    <w:rsid w:val="006A1629"/>
    <w:rsid w:val="006A17BB"/>
    <w:rsid w:val="006A1F8A"/>
    <w:rsid w:val="006A243B"/>
    <w:rsid w:val="006A2F87"/>
    <w:rsid w:val="006A3379"/>
    <w:rsid w:val="006A352B"/>
    <w:rsid w:val="006A4585"/>
    <w:rsid w:val="006A5566"/>
    <w:rsid w:val="006A7316"/>
    <w:rsid w:val="006A7A33"/>
    <w:rsid w:val="006B0059"/>
    <w:rsid w:val="006B0273"/>
    <w:rsid w:val="006B4318"/>
    <w:rsid w:val="006B556E"/>
    <w:rsid w:val="006B67F0"/>
    <w:rsid w:val="006B6D1B"/>
    <w:rsid w:val="006C055F"/>
    <w:rsid w:val="006C261B"/>
    <w:rsid w:val="006C2BE3"/>
    <w:rsid w:val="006C3A5A"/>
    <w:rsid w:val="006C3CD5"/>
    <w:rsid w:val="006C42E2"/>
    <w:rsid w:val="006C498B"/>
    <w:rsid w:val="006C4EB6"/>
    <w:rsid w:val="006C50AF"/>
    <w:rsid w:val="006C5199"/>
    <w:rsid w:val="006C5657"/>
    <w:rsid w:val="006C5A88"/>
    <w:rsid w:val="006C65DB"/>
    <w:rsid w:val="006C7279"/>
    <w:rsid w:val="006C78F6"/>
    <w:rsid w:val="006C79EC"/>
    <w:rsid w:val="006D0195"/>
    <w:rsid w:val="006D0AF0"/>
    <w:rsid w:val="006D0DF6"/>
    <w:rsid w:val="006D2AD7"/>
    <w:rsid w:val="006D2D51"/>
    <w:rsid w:val="006D368F"/>
    <w:rsid w:val="006D3992"/>
    <w:rsid w:val="006D3A32"/>
    <w:rsid w:val="006D547A"/>
    <w:rsid w:val="006D6CAD"/>
    <w:rsid w:val="006E0F30"/>
    <w:rsid w:val="006E27B5"/>
    <w:rsid w:val="006E29E2"/>
    <w:rsid w:val="006E6843"/>
    <w:rsid w:val="006F2690"/>
    <w:rsid w:val="006F371C"/>
    <w:rsid w:val="006F3BB3"/>
    <w:rsid w:val="006F6F72"/>
    <w:rsid w:val="006F76A6"/>
    <w:rsid w:val="006F7A83"/>
    <w:rsid w:val="00700568"/>
    <w:rsid w:val="007034F8"/>
    <w:rsid w:val="0070366D"/>
    <w:rsid w:val="007039BC"/>
    <w:rsid w:val="00704C05"/>
    <w:rsid w:val="007060FF"/>
    <w:rsid w:val="00707761"/>
    <w:rsid w:val="007108DB"/>
    <w:rsid w:val="00711408"/>
    <w:rsid w:val="00714178"/>
    <w:rsid w:val="00714BE0"/>
    <w:rsid w:val="00714F51"/>
    <w:rsid w:val="0071553B"/>
    <w:rsid w:val="007158C7"/>
    <w:rsid w:val="00716826"/>
    <w:rsid w:val="00717481"/>
    <w:rsid w:val="00717CE1"/>
    <w:rsid w:val="00720A31"/>
    <w:rsid w:val="00725541"/>
    <w:rsid w:val="007264E0"/>
    <w:rsid w:val="00727C47"/>
    <w:rsid w:val="00727CDD"/>
    <w:rsid w:val="0073056E"/>
    <w:rsid w:val="00732D4B"/>
    <w:rsid w:val="00733C0A"/>
    <w:rsid w:val="007377AE"/>
    <w:rsid w:val="0074163F"/>
    <w:rsid w:val="00743710"/>
    <w:rsid w:val="0074605A"/>
    <w:rsid w:val="0074660B"/>
    <w:rsid w:val="007506E0"/>
    <w:rsid w:val="007518AB"/>
    <w:rsid w:val="00751FB1"/>
    <w:rsid w:val="00752D85"/>
    <w:rsid w:val="00752F2A"/>
    <w:rsid w:val="007531AC"/>
    <w:rsid w:val="0075371D"/>
    <w:rsid w:val="00754731"/>
    <w:rsid w:val="007553EE"/>
    <w:rsid w:val="00755ED0"/>
    <w:rsid w:val="00756BC0"/>
    <w:rsid w:val="00760374"/>
    <w:rsid w:val="00760CFE"/>
    <w:rsid w:val="007611EA"/>
    <w:rsid w:val="00762D24"/>
    <w:rsid w:val="00767829"/>
    <w:rsid w:val="0077000A"/>
    <w:rsid w:val="0077151D"/>
    <w:rsid w:val="007723C1"/>
    <w:rsid w:val="00772709"/>
    <w:rsid w:val="007734BF"/>
    <w:rsid w:val="00773661"/>
    <w:rsid w:val="00773AEF"/>
    <w:rsid w:val="0077445F"/>
    <w:rsid w:val="00774F17"/>
    <w:rsid w:val="00775266"/>
    <w:rsid w:val="00781946"/>
    <w:rsid w:val="00782438"/>
    <w:rsid w:val="00783A0F"/>
    <w:rsid w:val="00783C7C"/>
    <w:rsid w:val="00784145"/>
    <w:rsid w:val="00784B5C"/>
    <w:rsid w:val="00784D53"/>
    <w:rsid w:val="00785B68"/>
    <w:rsid w:val="007861DF"/>
    <w:rsid w:val="007907C4"/>
    <w:rsid w:val="007909B9"/>
    <w:rsid w:val="00790AC9"/>
    <w:rsid w:val="00791B58"/>
    <w:rsid w:val="00792011"/>
    <w:rsid w:val="00792451"/>
    <w:rsid w:val="00792FE9"/>
    <w:rsid w:val="00793AB0"/>
    <w:rsid w:val="0079556B"/>
    <w:rsid w:val="00795683"/>
    <w:rsid w:val="00796361"/>
    <w:rsid w:val="00796489"/>
    <w:rsid w:val="00796897"/>
    <w:rsid w:val="00797AA3"/>
    <w:rsid w:val="007A09A7"/>
    <w:rsid w:val="007A18AF"/>
    <w:rsid w:val="007A260F"/>
    <w:rsid w:val="007A27AE"/>
    <w:rsid w:val="007A37D1"/>
    <w:rsid w:val="007A4DF2"/>
    <w:rsid w:val="007A52CD"/>
    <w:rsid w:val="007A6551"/>
    <w:rsid w:val="007A6D3C"/>
    <w:rsid w:val="007A71E8"/>
    <w:rsid w:val="007A751E"/>
    <w:rsid w:val="007A767E"/>
    <w:rsid w:val="007B02A4"/>
    <w:rsid w:val="007B0577"/>
    <w:rsid w:val="007B1D21"/>
    <w:rsid w:val="007B1E76"/>
    <w:rsid w:val="007B32FA"/>
    <w:rsid w:val="007B3642"/>
    <w:rsid w:val="007B59AF"/>
    <w:rsid w:val="007B7BC2"/>
    <w:rsid w:val="007B7E52"/>
    <w:rsid w:val="007C0595"/>
    <w:rsid w:val="007C1D9B"/>
    <w:rsid w:val="007C2352"/>
    <w:rsid w:val="007C2762"/>
    <w:rsid w:val="007C28C3"/>
    <w:rsid w:val="007C2D0E"/>
    <w:rsid w:val="007C2DC5"/>
    <w:rsid w:val="007C33E2"/>
    <w:rsid w:val="007C4402"/>
    <w:rsid w:val="007C56F9"/>
    <w:rsid w:val="007C5AC4"/>
    <w:rsid w:val="007C6EA1"/>
    <w:rsid w:val="007C724B"/>
    <w:rsid w:val="007C736F"/>
    <w:rsid w:val="007C7A65"/>
    <w:rsid w:val="007D0419"/>
    <w:rsid w:val="007D0845"/>
    <w:rsid w:val="007D0D71"/>
    <w:rsid w:val="007D12AA"/>
    <w:rsid w:val="007D17AD"/>
    <w:rsid w:val="007D29DC"/>
    <w:rsid w:val="007D3185"/>
    <w:rsid w:val="007D342E"/>
    <w:rsid w:val="007D38CF"/>
    <w:rsid w:val="007D3A3A"/>
    <w:rsid w:val="007D3D1B"/>
    <w:rsid w:val="007D3FE5"/>
    <w:rsid w:val="007D4D05"/>
    <w:rsid w:val="007D4FD2"/>
    <w:rsid w:val="007D5CB4"/>
    <w:rsid w:val="007D5D3F"/>
    <w:rsid w:val="007D76B1"/>
    <w:rsid w:val="007E0466"/>
    <w:rsid w:val="007E18F3"/>
    <w:rsid w:val="007E1A5C"/>
    <w:rsid w:val="007E1E61"/>
    <w:rsid w:val="007E29AC"/>
    <w:rsid w:val="007E3311"/>
    <w:rsid w:val="007E3EF9"/>
    <w:rsid w:val="007E4A53"/>
    <w:rsid w:val="007E54E6"/>
    <w:rsid w:val="007E688A"/>
    <w:rsid w:val="007F0E9C"/>
    <w:rsid w:val="007F208B"/>
    <w:rsid w:val="007F2C2F"/>
    <w:rsid w:val="007F3B46"/>
    <w:rsid w:val="007F428D"/>
    <w:rsid w:val="007F7042"/>
    <w:rsid w:val="007F70E9"/>
    <w:rsid w:val="007F72D8"/>
    <w:rsid w:val="00800B7C"/>
    <w:rsid w:val="008030BE"/>
    <w:rsid w:val="00806D62"/>
    <w:rsid w:val="00806F9F"/>
    <w:rsid w:val="0080787C"/>
    <w:rsid w:val="008100A3"/>
    <w:rsid w:val="0081262C"/>
    <w:rsid w:val="00813679"/>
    <w:rsid w:val="00813E3C"/>
    <w:rsid w:val="00814E75"/>
    <w:rsid w:val="00815F0B"/>
    <w:rsid w:val="008162BD"/>
    <w:rsid w:val="008169E5"/>
    <w:rsid w:val="00816F50"/>
    <w:rsid w:val="008206A6"/>
    <w:rsid w:val="008211F5"/>
    <w:rsid w:val="00822B9F"/>
    <w:rsid w:val="00822DE4"/>
    <w:rsid w:val="00823B07"/>
    <w:rsid w:val="00823BA7"/>
    <w:rsid w:val="0082516A"/>
    <w:rsid w:val="00825C1F"/>
    <w:rsid w:val="00825FEA"/>
    <w:rsid w:val="00826DA2"/>
    <w:rsid w:val="008311E2"/>
    <w:rsid w:val="00831FE4"/>
    <w:rsid w:val="00832BCC"/>
    <w:rsid w:val="0083337C"/>
    <w:rsid w:val="0083387F"/>
    <w:rsid w:val="00834352"/>
    <w:rsid w:val="008345B9"/>
    <w:rsid w:val="008378EF"/>
    <w:rsid w:val="00837C0F"/>
    <w:rsid w:val="00842494"/>
    <w:rsid w:val="008426DE"/>
    <w:rsid w:val="00842EC7"/>
    <w:rsid w:val="00845344"/>
    <w:rsid w:val="00845881"/>
    <w:rsid w:val="00845DD3"/>
    <w:rsid w:val="00847086"/>
    <w:rsid w:val="0085019C"/>
    <w:rsid w:val="00850A41"/>
    <w:rsid w:val="0085144E"/>
    <w:rsid w:val="008517FD"/>
    <w:rsid w:val="008527AE"/>
    <w:rsid w:val="008534A1"/>
    <w:rsid w:val="00854746"/>
    <w:rsid w:val="008565BA"/>
    <w:rsid w:val="00860D1E"/>
    <w:rsid w:val="00861028"/>
    <w:rsid w:val="00861D0F"/>
    <w:rsid w:val="008633B2"/>
    <w:rsid w:val="00865290"/>
    <w:rsid w:val="008653EB"/>
    <w:rsid w:val="00865A52"/>
    <w:rsid w:val="00866000"/>
    <w:rsid w:val="00866CF0"/>
    <w:rsid w:val="00870A9F"/>
    <w:rsid w:val="008748E7"/>
    <w:rsid w:val="00874E50"/>
    <w:rsid w:val="008753DB"/>
    <w:rsid w:val="00875499"/>
    <w:rsid w:val="008762C4"/>
    <w:rsid w:val="00877835"/>
    <w:rsid w:val="00877AD2"/>
    <w:rsid w:val="00877C60"/>
    <w:rsid w:val="00877F88"/>
    <w:rsid w:val="00880441"/>
    <w:rsid w:val="00880F2A"/>
    <w:rsid w:val="0088106D"/>
    <w:rsid w:val="00883078"/>
    <w:rsid w:val="008830B0"/>
    <w:rsid w:val="008838C2"/>
    <w:rsid w:val="008849DF"/>
    <w:rsid w:val="008850B4"/>
    <w:rsid w:val="0088565D"/>
    <w:rsid w:val="00885D4A"/>
    <w:rsid w:val="008902CA"/>
    <w:rsid w:val="008909FF"/>
    <w:rsid w:val="00890E88"/>
    <w:rsid w:val="0089130F"/>
    <w:rsid w:val="00892B14"/>
    <w:rsid w:val="008931C1"/>
    <w:rsid w:val="00893401"/>
    <w:rsid w:val="00893A83"/>
    <w:rsid w:val="00894EC3"/>
    <w:rsid w:val="00897FA5"/>
    <w:rsid w:val="008A00EE"/>
    <w:rsid w:val="008A01A3"/>
    <w:rsid w:val="008A08C9"/>
    <w:rsid w:val="008A1377"/>
    <w:rsid w:val="008A181E"/>
    <w:rsid w:val="008A30E7"/>
    <w:rsid w:val="008A3319"/>
    <w:rsid w:val="008A4FFD"/>
    <w:rsid w:val="008A6B45"/>
    <w:rsid w:val="008A7ABD"/>
    <w:rsid w:val="008B02D5"/>
    <w:rsid w:val="008B0335"/>
    <w:rsid w:val="008B118E"/>
    <w:rsid w:val="008B11C2"/>
    <w:rsid w:val="008B2B79"/>
    <w:rsid w:val="008B4E1F"/>
    <w:rsid w:val="008B670F"/>
    <w:rsid w:val="008B6CCA"/>
    <w:rsid w:val="008C11DA"/>
    <w:rsid w:val="008C127E"/>
    <w:rsid w:val="008C1A48"/>
    <w:rsid w:val="008C1F0B"/>
    <w:rsid w:val="008C3087"/>
    <w:rsid w:val="008C375D"/>
    <w:rsid w:val="008C3F88"/>
    <w:rsid w:val="008C5BD2"/>
    <w:rsid w:val="008C60DA"/>
    <w:rsid w:val="008C733D"/>
    <w:rsid w:val="008D0C6E"/>
    <w:rsid w:val="008D272C"/>
    <w:rsid w:val="008D2FE7"/>
    <w:rsid w:val="008D3B7F"/>
    <w:rsid w:val="008D425D"/>
    <w:rsid w:val="008D4758"/>
    <w:rsid w:val="008D5AE3"/>
    <w:rsid w:val="008D5B5B"/>
    <w:rsid w:val="008D6021"/>
    <w:rsid w:val="008D6831"/>
    <w:rsid w:val="008D6D8D"/>
    <w:rsid w:val="008D73B7"/>
    <w:rsid w:val="008E1AD9"/>
    <w:rsid w:val="008E27FF"/>
    <w:rsid w:val="008E2CB4"/>
    <w:rsid w:val="008E2FDA"/>
    <w:rsid w:val="008E3007"/>
    <w:rsid w:val="008E3948"/>
    <w:rsid w:val="008E4336"/>
    <w:rsid w:val="008E60C3"/>
    <w:rsid w:val="008E6362"/>
    <w:rsid w:val="008E6DB8"/>
    <w:rsid w:val="008E6F22"/>
    <w:rsid w:val="008E74A7"/>
    <w:rsid w:val="008F017E"/>
    <w:rsid w:val="008F1542"/>
    <w:rsid w:val="008F1C7B"/>
    <w:rsid w:val="008F2418"/>
    <w:rsid w:val="008F40CB"/>
    <w:rsid w:val="008F4D37"/>
    <w:rsid w:val="008F5BA5"/>
    <w:rsid w:val="008F5CE0"/>
    <w:rsid w:val="008F5F7E"/>
    <w:rsid w:val="0090059B"/>
    <w:rsid w:val="00900F78"/>
    <w:rsid w:val="00901140"/>
    <w:rsid w:val="009011FD"/>
    <w:rsid w:val="009014BC"/>
    <w:rsid w:val="00901A01"/>
    <w:rsid w:val="00902A26"/>
    <w:rsid w:val="00905E0E"/>
    <w:rsid w:val="00905E29"/>
    <w:rsid w:val="00907683"/>
    <w:rsid w:val="00911730"/>
    <w:rsid w:val="009131F9"/>
    <w:rsid w:val="0091334B"/>
    <w:rsid w:val="009146E7"/>
    <w:rsid w:val="009154D9"/>
    <w:rsid w:val="00916785"/>
    <w:rsid w:val="009170BA"/>
    <w:rsid w:val="0091785C"/>
    <w:rsid w:val="00921BB6"/>
    <w:rsid w:val="0092268B"/>
    <w:rsid w:val="00922B71"/>
    <w:rsid w:val="00922F0B"/>
    <w:rsid w:val="0092304F"/>
    <w:rsid w:val="00925E71"/>
    <w:rsid w:val="009268BB"/>
    <w:rsid w:val="00926D0E"/>
    <w:rsid w:val="00927E37"/>
    <w:rsid w:val="00927F45"/>
    <w:rsid w:val="0093034D"/>
    <w:rsid w:val="00930690"/>
    <w:rsid w:val="00932120"/>
    <w:rsid w:val="0093342E"/>
    <w:rsid w:val="00934572"/>
    <w:rsid w:val="00935154"/>
    <w:rsid w:val="0093654B"/>
    <w:rsid w:val="009374B8"/>
    <w:rsid w:val="00940A38"/>
    <w:rsid w:val="009411B7"/>
    <w:rsid w:val="00941A02"/>
    <w:rsid w:val="009421FD"/>
    <w:rsid w:val="00942678"/>
    <w:rsid w:val="00943569"/>
    <w:rsid w:val="00943A02"/>
    <w:rsid w:val="00943B9F"/>
    <w:rsid w:val="0094412C"/>
    <w:rsid w:val="00944A6B"/>
    <w:rsid w:val="00946991"/>
    <w:rsid w:val="00947247"/>
    <w:rsid w:val="009472D0"/>
    <w:rsid w:val="00950BE8"/>
    <w:rsid w:val="00951C9D"/>
    <w:rsid w:val="00952D00"/>
    <w:rsid w:val="00955F16"/>
    <w:rsid w:val="00960C2E"/>
    <w:rsid w:val="0096110D"/>
    <w:rsid w:val="00962D0A"/>
    <w:rsid w:val="00963407"/>
    <w:rsid w:val="00964079"/>
    <w:rsid w:val="00964747"/>
    <w:rsid w:val="00964A04"/>
    <w:rsid w:val="00964AD0"/>
    <w:rsid w:val="00966619"/>
    <w:rsid w:val="009666DB"/>
    <w:rsid w:val="009677EF"/>
    <w:rsid w:val="0097002D"/>
    <w:rsid w:val="00970796"/>
    <w:rsid w:val="00971095"/>
    <w:rsid w:val="00971478"/>
    <w:rsid w:val="00973C8A"/>
    <w:rsid w:val="00976CB8"/>
    <w:rsid w:val="00977AD3"/>
    <w:rsid w:val="009812DD"/>
    <w:rsid w:val="00981793"/>
    <w:rsid w:val="00981D7A"/>
    <w:rsid w:val="00983807"/>
    <w:rsid w:val="00983A23"/>
    <w:rsid w:val="00983E8C"/>
    <w:rsid w:val="00985341"/>
    <w:rsid w:val="00985E88"/>
    <w:rsid w:val="009865B1"/>
    <w:rsid w:val="009873DF"/>
    <w:rsid w:val="0098765B"/>
    <w:rsid w:val="00987C1E"/>
    <w:rsid w:val="0099476C"/>
    <w:rsid w:val="00994E2B"/>
    <w:rsid w:val="00995221"/>
    <w:rsid w:val="00995F68"/>
    <w:rsid w:val="00996453"/>
    <w:rsid w:val="00996661"/>
    <w:rsid w:val="009979B1"/>
    <w:rsid w:val="009A0A33"/>
    <w:rsid w:val="009A1233"/>
    <w:rsid w:val="009A1567"/>
    <w:rsid w:val="009A2F77"/>
    <w:rsid w:val="009A4A84"/>
    <w:rsid w:val="009A7135"/>
    <w:rsid w:val="009B1F43"/>
    <w:rsid w:val="009B2086"/>
    <w:rsid w:val="009B2769"/>
    <w:rsid w:val="009B282D"/>
    <w:rsid w:val="009B3C11"/>
    <w:rsid w:val="009B4964"/>
    <w:rsid w:val="009B5735"/>
    <w:rsid w:val="009B58EE"/>
    <w:rsid w:val="009B675D"/>
    <w:rsid w:val="009B72A3"/>
    <w:rsid w:val="009C0C5B"/>
    <w:rsid w:val="009C0F24"/>
    <w:rsid w:val="009C0F99"/>
    <w:rsid w:val="009C1504"/>
    <w:rsid w:val="009C2E77"/>
    <w:rsid w:val="009C3254"/>
    <w:rsid w:val="009C41C7"/>
    <w:rsid w:val="009C615C"/>
    <w:rsid w:val="009C6443"/>
    <w:rsid w:val="009C6AA8"/>
    <w:rsid w:val="009C6D0A"/>
    <w:rsid w:val="009C6F11"/>
    <w:rsid w:val="009C719F"/>
    <w:rsid w:val="009C75D1"/>
    <w:rsid w:val="009D03C6"/>
    <w:rsid w:val="009D15D0"/>
    <w:rsid w:val="009D291B"/>
    <w:rsid w:val="009D2A59"/>
    <w:rsid w:val="009D373B"/>
    <w:rsid w:val="009D37D2"/>
    <w:rsid w:val="009D3F81"/>
    <w:rsid w:val="009D49EA"/>
    <w:rsid w:val="009D65E2"/>
    <w:rsid w:val="009D6CD3"/>
    <w:rsid w:val="009D6D0D"/>
    <w:rsid w:val="009D7151"/>
    <w:rsid w:val="009E02EF"/>
    <w:rsid w:val="009E0ADE"/>
    <w:rsid w:val="009E0CA9"/>
    <w:rsid w:val="009E1155"/>
    <w:rsid w:val="009E19F2"/>
    <w:rsid w:val="009E20C0"/>
    <w:rsid w:val="009E2AA7"/>
    <w:rsid w:val="009E3F72"/>
    <w:rsid w:val="009E42A5"/>
    <w:rsid w:val="009E4C99"/>
    <w:rsid w:val="009E5161"/>
    <w:rsid w:val="009E575F"/>
    <w:rsid w:val="009E6DC5"/>
    <w:rsid w:val="009E70C2"/>
    <w:rsid w:val="009E7F9C"/>
    <w:rsid w:val="009F03C0"/>
    <w:rsid w:val="009F1B71"/>
    <w:rsid w:val="009F246E"/>
    <w:rsid w:val="009F399D"/>
    <w:rsid w:val="009F436D"/>
    <w:rsid w:val="009F5150"/>
    <w:rsid w:val="009F611D"/>
    <w:rsid w:val="009F6310"/>
    <w:rsid w:val="009F6AB0"/>
    <w:rsid w:val="009F6D3C"/>
    <w:rsid w:val="009F7A63"/>
    <w:rsid w:val="00A01029"/>
    <w:rsid w:val="00A02D07"/>
    <w:rsid w:val="00A03731"/>
    <w:rsid w:val="00A03E85"/>
    <w:rsid w:val="00A03E8E"/>
    <w:rsid w:val="00A04F18"/>
    <w:rsid w:val="00A05223"/>
    <w:rsid w:val="00A05D37"/>
    <w:rsid w:val="00A05EE3"/>
    <w:rsid w:val="00A06180"/>
    <w:rsid w:val="00A07CBA"/>
    <w:rsid w:val="00A07D98"/>
    <w:rsid w:val="00A134CB"/>
    <w:rsid w:val="00A14299"/>
    <w:rsid w:val="00A1566B"/>
    <w:rsid w:val="00A1573E"/>
    <w:rsid w:val="00A15E6F"/>
    <w:rsid w:val="00A203E5"/>
    <w:rsid w:val="00A20554"/>
    <w:rsid w:val="00A20CFA"/>
    <w:rsid w:val="00A21B62"/>
    <w:rsid w:val="00A2391C"/>
    <w:rsid w:val="00A23E1D"/>
    <w:rsid w:val="00A24B87"/>
    <w:rsid w:val="00A26DCF"/>
    <w:rsid w:val="00A27594"/>
    <w:rsid w:val="00A27659"/>
    <w:rsid w:val="00A2782C"/>
    <w:rsid w:val="00A30BC3"/>
    <w:rsid w:val="00A30BE6"/>
    <w:rsid w:val="00A31054"/>
    <w:rsid w:val="00A3153D"/>
    <w:rsid w:val="00A31BE4"/>
    <w:rsid w:val="00A326AB"/>
    <w:rsid w:val="00A32D2F"/>
    <w:rsid w:val="00A34C5C"/>
    <w:rsid w:val="00A35CFF"/>
    <w:rsid w:val="00A35E84"/>
    <w:rsid w:val="00A3663A"/>
    <w:rsid w:val="00A36C1C"/>
    <w:rsid w:val="00A3752F"/>
    <w:rsid w:val="00A402A3"/>
    <w:rsid w:val="00A41718"/>
    <w:rsid w:val="00A41A95"/>
    <w:rsid w:val="00A4253C"/>
    <w:rsid w:val="00A42734"/>
    <w:rsid w:val="00A45B95"/>
    <w:rsid w:val="00A45D13"/>
    <w:rsid w:val="00A45D67"/>
    <w:rsid w:val="00A45EE4"/>
    <w:rsid w:val="00A46AC3"/>
    <w:rsid w:val="00A47006"/>
    <w:rsid w:val="00A4707A"/>
    <w:rsid w:val="00A4761E"/>
    <w:rsid w:val="00A47995"/>
    <w:rsid w:val="00A47F29"/>
    <w:rsid w:val="00A47F46"/>
    <w:rsid w:val="00A500F7"/>
    <w:rsid w:val="00A50504"/>
    <w:rsid w:val="00A50908"/>
    <w:rsid w:val="00A50EBB"/>
    <w:rsid w:val="00A5107E"/>
    <w:rsid w:val="00A51184"/>
    <w:rsid w:val="00A51AEC"/>
    <w:rsid w:val="00A52DC8"/>
    <w:rsid w:val="00A53EEB"/>
    <w:rsid w:val="00A540D4"/>
    <w:rsid w:val="00A5418F"/>
    <w:rsid w:val="00A55230"/>
    <w:rsid w:val="00A55CBD"/>
    <w:rsid w:val="00A55CD6"/>
    <w:rsid w:val="00A57C70"/>
    <w:rsid w:val="00A600D5"/>
    <w:rsid w:val="00A60200"/>
    <w:rsid w:val="00A60264"/>
    <w:rsid w:val="00A60693"/>
    <w:rsid w:val="00A60BB2"/>
    <w:rsid w:val="00A613B3"/>
    <w:rsid w:val="00A62801"/>
    <w:rsid w:val="00A63896"/>
    <w:rsid w:val="00A638DC"/>
    <w:rsid w:val="00A63A53"/>
    <w:rsid w:val="00A6442A"/>
    <w:rsid w:val="00A64C63"/>
    <w:rsid w:val="00A657C3"/>
    <w:rsid w:val="00A66B63"/>
    <w:rsid w:val="00A66FEC"/>
    <w:rsid w:val="00A67126"/>
    <w:rsid w:val="00A67251"/>
    <w:rsid w:val="00A70390"/>
    <w:rsid w:val="00A72BD6"/>
    <w:rsid w:val="00A73B8C"/>
    <w:rsid w:val="00A74D6B"/>
    <w:rsid w:val="00A750F5"/>
    <w:rsid w:val="00A75281"/>
    <w:rsid w:val="00A75EA4"/>
    <w:rsid w:val="00A76303"/>
    <w:rsid w:val="00A76909"/>
    <w:rsid w:val="00A806ED"/>
    <w:rsid w:val="00A80ACA"/>
    <w:rsid w:val="00A83562"/>
    <w:rsid w:val="00A84B96"/>
    <w:rsid w:val="00A85F50"/>
    <w:rsid w:val="00A86E79"/>
    <w:rsid w:val="00A90805"/>
    <w:rsid w:val="00A90822"/>
    <w:rsid w:val="00A90EB2"/>
    <w:rsid w:val="00A91AEC"/>
    <w:rsid w:val="00A929D0"/>
    <w:rsid w:val="00A934FC"/>
    <w:rsid w:val="00A94212"/>
    <w:rsid w:val="00A96069"/>
    <w:rsid w:val="00A96946"/>
    <w:rsid w:val="00A96964"/>
    <w:rsid w:val="00AA0092"/>
    <w:rsid w:val="00AA02B3"/>
    <w:rsid w:val="00AA4826"/>
    <w:rsid w:val="00AA4BDC"/>
    <w:rsid w:val="00AA5109"/>
    <w:rsid w:val="00AA7A41"/>
    <w:rsid w:val="00AA7CF0"/>
    <w:rsid w:val="00AB19BB"/>
    <w:rsid w:val="00AB27BA"/>
    <w:rsid w:val="00AB2841"/>
    <w:rsid w:val="00AB368B"/>
    <w:rsid w:val="00AC00FE"/>
    <w:rsid w:val="00AC142D"/>
    <w:rsid w:val="00AC25E8"/>
    <w:rsid w:val="00AC2C1E"/>
    <w:rsid w:val="00AC43D4"/>
    <w:rsid w:val="00AC4498"/>
    <w:rsid w:val="00AC4FF6"/>
    <w:rsid w:val="00AC5111"/>
    <w:rsid w:val="00AC5F87"/>
    <w:rsid w:val="00AC6BD2"/>
    <w:rsid w:val="00AC6FA1"/>
    <w:rsid w:val="00AC78F4"/>
    <w:rsid w:val="00AD1096"/>
    <w:rsid w:val="00AD1ED3"/>
    <w:rsid w:val="00AD2408"/>
    <w:rsid w:val="00AD25E3"/>
    <w:rsid w:val="00AD2CD1"/>
    <w:rsid w:val="00AD3261"/>
    <w:rsid w:val="00AD4547"/>
    <w:rsid w:val="00AD4DBA"/>
    <w:rsid w:val="00AD5D70"/>
    <w:rsid w:val="00AD75D1"/>
    <w:rsid w:val="00AE0407"/>
    <w:rsid w:val="00AE058D"/>
    <w:rsid w:val="00AE06D9"/>
    <w:rsid w:val="00AE2020"/>
    <w:rsid w:val="00AE2546"/>
    <w:rsid w:val="00AE3069"/>
    <w:rsid w:val="00AE3810"/>
    <w:rsid w:val="00AE4445"/>
    <w:rsid w:val="00AE599B"/>
    <w:rsid w:val="00AE5C07"/>
    <w:rsid w:val="00AE602D"/>
    <w:rsid w:val="00AE6B83"/>
    <w:rsid w:val="00AE6C8B"/>
    <w:rsid w:val="00AE6FFF"/>
    <w:rsid w:val="00AE7394"/>
    <w:rsid w:val="00AF07A5"/>
    <w:rsid w:val="00AF199A"/>
    <w:rsid w:val="00AF2BCC"/>
    <w:rsid w:val="00AF39CF"/>
    <w:rsid w:val="00AF418B"/>
    <w:rsid w:val="00AF66DA"/>
    <w:rsid w:val="00AF7BEF"/>
    <w:rsid w:val="00B0097D"/>
    <w:rsid w:val="00B00CE3"/>
    <w:rsid w:val="00B012B8"/>
    <w:rsid w:val="00B01998"/>
    <w:rsid w:val="00B01A48"/>
    <w:rsid w:val="00B01B76"/>
    <w:rsid w:val="00B0255A"/>
    <w:rsid w:val="00B029D0"/>
    <w:rsid w:val="00B02F52"/>
    <w:rsid w:val="00B03060"/>
    <w:rsid w:val="00B0472F"/>
    <w:rsid w:val="00B04B80"/>
    <w:rsid w:val="00B04E55"/>
    <w:rsid w:val="00B11311"/>
    <w:rsid w:val="00B12A5B"/>
    <w:rsid w:val="00B13629"/>
    <w:rsid w:val="00B13698"/>
    <w:rsid w:val="00B14BDC"/>
    <w:rsid w:val="00B15F0E"/>
    <w:rsid w:val="00B16302"/>
    <w:rsid w:val="00B17599"/>
    <w:rsid w:val="00B204A0"/>
    <w:rsid w:val="00B20B60"/>
    <w:rsid w:val="00B216DF"/>
    <w:rsid w:val="00B2192A"/>
    <w:rsid w:val="00B21F69"/>
    <w:rsid w:val="00B22335"/>
    <w:rsid w:val="00B226D0"/>
    <w:rsid w:val="00B22AD8"/>
    <w:rsid w:val="00B24A33"/>
    <w:rsid w:val="00B2540E"/>
    <w:rsid w:val="00B25D85"/>
    <w:rsid w:val="00B25F8C"/>
    <w:rsid w:val="00B26FD0"/>
    <w:rsid w:val="00B27100"/>
    <w:rsid w:val="00B27A51"/>
    <w:rsid w:val="00B27F45"/>
    <w:rsid w:val="00B30819"/>
    <w:rsid w:val="00B338E0"/>
    <w:rsid w:val="00B33D44"/>
    <w:rsid w:val="00B347CB"/>
    <w:rsid w:val="00B34953"/>
    <w:rsid w:val="00B4113C"/>
    <w:rsid w:val="00B41533"/>
    <w:rsid w:val="00B41DC8"/>
    <w:rsid w:val="00B42919"/>
    <w:rsid w:val="00B43451"/>
    <w:rsid w:val="00B45ACB"/>
    <w:rsid w:val="00B45F4B"/>
    <w:rsid w:val="00B46C00"/>
    <w:rsid w:val="00B4717C"/>
    <w:rsid w:val="00B47FF2"/>
    <w:rsid w:val="00B506BD"/>
    <w:rsid w:val="00B50FE5"/>
    <w:rsid w:val="00B51AB0"/>
    <w:rsid w:val="00B5201E"/>
    <w:rsid w:val="00B5235F"/>
    <w:rsid w:val="00B524FF"/>
    <w:rsid w:val="00B531B2"/>
    <w:rsid w:val="00B535FE"/>
    <w:rsid w:val="00B53E63"/>
    <w:rsid w:val="00B54209"/>
    <w:rsid w:val="00B54DAF"/>
    <w:rsid w:val="00B579EE"/>
    <w:rsid w:val="00B57E6D"/>
    <w:rsid w:val="00B57E7B"/>
    <w:rsid w:val="00B6088E"/>
    <w:rsid w:val="00B60C66"/>
    <w:rsid w:val="00B6130D"/>
    <w:rsid w:val="00B61906"/>
    <w:rsid w:val="00B61A39"/>
    <w:rsid w:val="00B6242C"/>
    <w:rsid w:val="00B64B41"/>
    <w:rsid w:val="00B6560C"/>
    <w:rsid w:val="00B657F3"/>
    <w:rsid w:val="00B66D87"/>
    <w:rsid w:val="00B70149"/>
    <w:rsid w:val="00B70765"/>
    <w:rsid w:val="00B71B1D"/>
    <w:rsid w:val="00B753FA"/>
    <w:rsid w:val="00B76D07"/>
    <w:rsid w:val="00B76FE1"/>
    <w:rsid w:val="00B806CE"/>
    <w:rsid w:val="00B80D32"/>
    <w:rsid w:val="00B814E2"/>
    <w:rsid w:val="00B8193E"/>
    <w:rsid w:val="00B820F3"/>
    <w:rsid w:val="00B8268C"/>
    <w:rsid w:val="00B83D3A"/>
    <w:rsid w:val="00B83F5A"/>
    <w:rsid w:val="00B84049"/>
    <w:rsid w:val="00B8445A"/>
    <w:rsid w:val="00B85137"/>
    <w:rsid w:val="00B85C4A"/>
    <w:rsid w:val="00B863D9"/>
    <w:rsid w:val="00B8731A"/>
    <w:rsid w:val="00B877F1"/>
    <w:rsid w:val="00B87E47"/>
    <w:rsid w:val="00B90243"/>
    <w:rsid w:val="00B91A11"/>
    <w:rsid w:val="00B91D98"/>
    <w:rsid w:val="00B92842"/>
    <w:rsid w:val="00B93AD8"/>
    <w:rsid w:val="00B93B1D"/>
    <w:rsid w:val="00B94A2C"/>
    <w:rsid w:val="00B94F0B"/>
    <w:rsid w:val="00B9513B"/>
    <w:rsid w:val="00B95410"/>
    <w:rsid w:val="00B959A1"/>
    <w:rsid w:val="00B9648A"/>
    <w:rsid w:val="00B96D46"/>
    <w:rsid w:val="00BA161A"/>
    <w:rsid w:val="00BA195C"/>
    <w:rsid w:val="00BA2606"/>
    <w:rsid w:val="00BA28EA"/>
    <w:rsid w:val="00BA2BF7"/>
    <w:rsid w:val="00BA3BFA"/>
    <w:rsid w:val="00BA44A7"/>
    <w:rsid w:val="00BA4ABC"/>
    <w:rsid w:val="00BA4E84"/>
    <w:rsid w:val="00BA4E89"/>
    <w:rsid w:val="00BA4ED0"/>
    <w:rsid w:val="00BA5B84"/>
    <w:rsid w:val="00BA5C9D"/>
    <w:rsid w:val="00BA6173"/>
    <w:rsid w:val="00BA787A"/>
    <w:rsid w:val="00BB03AB"/>
    <w:rsid w:val="00BB1540"/>
    <w:rsid w:val="00BB20D0"/>
    <w:rsid w:val="00BB557C"/>
    <w:rsid w:val="00BB6CAB"/>
    <w:rsid w:val="00BC00AE"/>
    <w:rsid w:val="00BC0784"/>
    <w:rsid w:val="00BC13C1"/>
    <w:rsid w:val="00BC210E"/>
    <w:rsid w:val="00BC2263"/>
    <w:rsid w:val="00BC2D50"/>
    <w:rsid w:val="00BC4979"/>
    <w:rsid w:val="00BC6C49"/>
    <w:rsid w:val="00BD1214"/>
    <w:rsid w:val="00BD1963"/>
    <w:rsid w:val="00BD2987"/>
    <w:rsid w:val="00BD2C9B"/>
    <w:rsid w:val="00BD464D"/>
    <w:rsid w:val="00BD4664"/>
    <w:rsid w:val="00BD48D0"/>
    <w:rsid w:val="00BD4903"/>
    <w:rsid w:val="00BD5759"/>
    <w:rsid w:val="00BE1366"/>
    <w:rsid w:val="00BE17C1"/>
    <w:rsid w:val="00BE2B34"/>
    <w:rsid w:val="00BE2BFA"/>
    <w:rsid w:val="00BE2C34"/>
    <w:rsid w:val="00BE35C6"/>
    <w:rsid w:val="00BE4551"/>
    <w:rsid w:val="00BE4C7E"/>
    <w:rsid w:val="00BE535F"/>
    <w:rsid w:val="00BE6415"/>
    <w:rsid w:val="00BE6B97"/>
    <w:rsid w:val="00BE7C52"/>
    <w:rsid w:val="00BE7FBA"/>
    <w:rsid w:val="00BF0870"/>
    <w:rsid w:val="00BF136C"/>
    <w:rsid w:val="00BF1BC4"/>
    <w:rsid w:val="00BF1EFF"/>
    <w:rsid w:val="00BF207F"/>
    <w:rsid w:val="00BF21F8"/>
    <w:rsid w:val="00BF3E3F"/>
    <w:rsid w:val="00BF3EC6"/>
    <w:rsid w:val="00C00A48"/>
    <w:rsid w:val="00C015F8"/>
    <w:rsid w:val="00C025C7"/>
    <w:rsid w:val="00C02E8C"/>
    <w:rsid w:val="00C041C0"/>
    <w:rsid w:val="00C04451"/>
    <w:rsid w:val="00C04D8F"/>
    <w:rsid w:val="00C0512D"/>
    <w:rsid w:val="00C057CD"/>
    <w:rsid w:val="00C05837"/>
    <w:rsid w:val="00C065E8"/>
    <w:rsid w:val="00C071B7"/>
    <w:rsid w:val="00C102C3"/>
    <w:rsid w:val="00C10543"/>
    <w:rsid w:val="00C10AD3"/>
    <w:rsid w:val="00C125A8"/>
    <w:rsid w:val="00C12A92"/>
    <w:rsid w:val="00C12BE4"/>
    <w:rsid w:val="00C132FA"/>
    <w:rsid w:val="00C1485D"/>
    <w:rsid w:val="00C1519E"/>
    <w:rsid w:val="00C163D6"/>
    <w:rsid w:val="00C20DB9"/>
    <w:rsid w:val="00C20DD6"/>
    <w:rsid w:val="00C2202E"/>
    <w:rsid w:val="00C2283C"/>
    <w:rsid w:val="00C22B10"/>
    <w:rsid w:val="00C22CCD"/>
    <w:rsid w:val="00C23E51"/>
    <w:rsid w:val="00C2485C"/>
    <w:rsid w:val="00C25755"/>
    <w:rsid w:val="00C25B1F"/>
    <w:rsid w:val="00C27895"/>
    <w:rsid w:val="00C31BB2"/>
    <w:rsid w:val="00C33330"/>
    <w:rsid w:val="00C338A3"/>
    <w:rsid w:val="00C33A5D"/>
    <w:rsid w:val="00C34102"/>
    <w:rsid w:val="00C35748"/>
    <w:rsid w:val="00C35771"/>
    <w:rsid w:val="00C362B7"/>
    <w:rsid w:val="00C427DE"/>
    <w:rsid w:val="00C42BEE"/>
    <w:rsid w:val="00C44AB1"/>
    <w:rsid w:val="00C45A08"/>
    <w:rsid w:val="00C45D6B"/>
    <w:rsid w:val="00C46956"/>
    <w:rsid w:val="00C5139F"/>
    <w:rsid w:val="00C522FA"/>
    <w:rsid w:val="00C523B0"/>
    <w:rsid w:val="00C53D6F"/>
    <w:rsid w:val="00C54533"/>
    <w:rsid w:val="00C57ABE"/>
    <w:rsid w:val="00C60807"/>
    <w:rsid w:val="00C61B49"/>
    <w:rsid w:val="00C6209F"/>
    <w:rsid w:val="00C62E6C"/>
    <w:rsid w:val="00C641FF"/>
    <w:rsid w:val="00C646FA"/>
    <w:rsid w:val="00C6574A"/>
    <w:rsid w:val="00C66AD8"/>
    <w:rsid w:val="00C67636"/>
    <w:rsid w:val="00C676C5"/>
    <w:rsid w:val="00C67FC2"/>
    <w:rsid w:val="00C702C2"/>
    <w:rsid w:val="00C71926"/>
    <w:rsid w:val="00C71C1D"/>
    <w:rsid w:val="00C72B07"/>
    <w:rsid w:val="00C777EB"/>
    <w:rsid w:val="00C77DFC"/>
    <w:rsid w:val="00C81B9F"/>
    <w:rsid w:val="00C81E8E"/>
    <w:rsid w:val="00C82AF0"/>
    <w:rsid w:val="00C82DA6"/>
    <w:rsid w:val="00C84D2E"/>
    <w:rsid w:val="00C85094"/>
    <w:rsid w:val="00C85851"/>
    <w:rsid w:val="00C85B09"/>
    <w:rsid w:val="00C85BF4"/>
    <w:rsid w:val="00C86847"/>
    <w:rsid w:val="00C91A1F"/>
    <w:rsid w:val="00C92329"/>
    <w:rsid w:val="00C92A0C"/>
    <w:rsid w:val="00C935E9"/>
    <w:rsid w:val="00C94360"/>
    <w:rsid w:val="00C94384"/>
    <w:rsid w:val="00C958B0"/>
    <w:rsid w:val="00C96CDF"/>
    <w:rsid w:val="00CA0790"/>
    <w:rsid w:val="00CA1A22"/>
    <w:rsid w:val="00CA2C6B"/>
    <w:rsid w:val="00CA343A"/>
    <w:rsid w:val="00CA3B2A"/>
    <w:rsid w:val="00CA6323"/>
    <w:rsid w:val="00CA7498"/>
    <w:rsid w:val="00CB0DE8"/>
    <w:rsid w:val="00CB0E85"/>
    <w:rsid w:val="00CB1367"/>
    <w:rsid w:val="00CB1D62"/>
    <w:rsid w:val="00CB37E1"/>
    <w:rsid w:val="00CB3C5D"/>
    <w:rsid w:val="00CB4B49"/>
    <w:rsid w:val="00CB54E2"/>
    <w:rsid w:val="00CB56FD"/>
    <w:rsid w:val="00CB5707"/>
    <w:rsid w:val="00CB71B2"/>
    <w:rsid w:val="00CB73D1"/>
    <w:rsid w:val="00CB7A64"/>
    <w:rsid w:val="00CC028A"/>
    <w:rsid w:val="00CC11A7"/>
    <w:rsid w:val="00CC54A3"/>
    <w:rsid w:val="00CC6EDC"/>
    <w:rsid w:val="00CC7035"/>
    <w:rsid w:val="00CC75DD"/>
    <w:rsid w:val="00CC7AF1"/>
    <w:rsid w:val="00CD0C22"/>
    <w:rsid w:val="00CD0F5F"/>
    <w:rsid w:val="00CD155C"/>
    <w:rsid w:val="00CD3405"/>
    <w:rsid w:val="00CD5158"/>
    <w:rsid w:val="00CD53CA"/>
    <w:rsid w:val="00CD731E"/>
    <w:rsid w:val="00CD746B"/>
    <w:rsid w:val="00CD76A2"/>
    <w:rsid w:val="00CE2BF9"/>
    <w:rsid w:val="00CE38BC"/>
    <w:rsid w:val="00CE3993"/>
    <w:rsid w:val="00CE4F6F"/>
    <w:rsid w:val="00CE51D6"/>
    <w:rsid w:val="00CE5E3E"/>
    <w:rsid w:val="00CE6A95"/>
    <w:rsid w:val="00CE72BE"/>
    <w:rsid w:val="00CF2A3E"/>
    <w:rsid w:val="00CF2D8A"/>
    <w:rsid w:val="00CF372B"/>
    <w:rsid w:val="00CF4137"/>
    <w:rsid w:val="00CF4906"/>
    <w:rsid w:val="00CF502E"/>
    <w:rsid w:val="00CF5915"/>
    <w:rsid w:val="00CF5AED"/>
    <w:rsid w:val="00CF6076"/>
    <w:rsid w:val="00CF7199"/>
    <w:rsid w:val="00D032C3"/>
    <w:rsid w:val="00D034BB"/>
    <w:rsid w:val="00D03FE2"/>
    <w:rsid w:val="00D0528D"/>
    <w:rsid w:val="00D05500"/>
    <w:rsid w:val="00D05A29"/>
    <w:rsid w:val="00D07A0B"/>
    <w:rsid w:val="00D10606"/>
    <w:rsid w:val="00D11930"/>
    <w:rsid w:val="00D13917"/>
    <w:rsid w:val="00D142D8"/>
    <w:rsid w:val="00D14C3B"/>
    <w:rsid w:val="00D1525B"/>
    <w:rsid w:val="00D15A44"/>
    <w:rsid w:val="00D15DE1"/>
    <w:rsid w:val="00D15E62"/>
    <w:rsid w:val="00D177FA"/>
    <w:rsid w:val="00D17EF8"/>
    <w:rsid w:val="00D21060"/>
    <w:rsid w:val="00D21B4B"/>
    <w:rsid w:val="00D234DC"/>
    <w:rsid w:val="00D24EBB"/>
    <w:rsid w:val="00D25999"/>
    <w:rsid w:val="00D26369"/>
    <w:rsid w:val="00D2673B"/>
    <w:rsid w:val="00D274B4"/>
    <w:rsid w:val="00D27B76"/>
    <w:rsid w:val="00D27BBA"/>
    <w:rsid w:val="00D27F22"/>
    <w:rsid w:val="00D3123D"/>
    <w:rsid w:val="00D31B92"/>
    <w:rsid w:val="00D32E7A"/>
    <w:rsid w:val="00D332BF"/>
    <w:rsid w:val="00D3407F"/>
    <w:rsid w:val="00D34933"/>
    <w:rsid w:val="00D34C71"/>
    <w:rsid w:val="00D353CB"/>
    <w:rsid w:val="00D35A60"/>
    <w:rsid w:val="00D36D63"/>
    <w:rsid w:val="00D37D9D"/>
    <w:rsid w:val="00D40157"/>
    <w:rsid w:val="00D40CE4"/>
    <w:rsid w:val="00D40CEA"/>
    <w:rsid w:val="00D41598"/>
    <w:rsid w:val="00D42585"/>
    <w:rsid w:val="00D426FC"/>
    <w:rsid w:val="00D4274C"/>
    <w:rsid w:val="00D42CFC"/>
    <w:rsid w:val="00D435A4"/>
    <w:rsid w:val="00D4384E"/>
    <w:rsid w:val="00D438D0"/>
    <w:rsid w:val="00D44D93"/>
    <w:rsid w:val="00D45EAC"/>
    <w:rsid w:val="00D46FD1"/>
    <w:rsid w:val="00D470EB"/>
    <w:rsid w:val="00D47BB8"/>
    <w:rsid w:val="00D53B75"/>
    <w:rsid w:val="00D5459D"/>
    <w:rsid w:val="00D56AC0"/>
    <w:rsid w:val="00D56DEB"/>
    <w:rsid w:val="00D600DF"/>
    <w:rsid w:val="00D6013B"/>
    <w:rsid w:val="00D60B79"/>
    <w:rsid w:val="00D61A54"/>
    <w:rsid w:val="00D61E96"/>
    <w:rsid w:val="00D61FF5"/>
    <w:rsid w:val="00D62077"/>
    <w:rsid w:val="00D62566"/>
    <w:rsid w:val="00D632ED"/>
    <w:rsid w:val="00D64764"/>
    <w:rsid w:val="00D64A20"/>
    <w:rsid w:val="00D65AC8"/>
    <w:rsid w:val="00D67A7B"/>
    <w:rsid w:val="00D67AE8"/>
    <w:rsid w:val="00D7041E"/>
    <w:rsid w:val="00D70A78"/>
    <w:rsid w:val="00D70DF5"/>
    <w:rsid w:val="00D75B4E"/>
    <w:rsid w:val="00D76F44"/>
    <w:rsid w:val="00D7733A"/>
    <w:rsid w:val="00D81C56"/>
    <w:rsid w:val="00D8422A"/>
    <w:rsid w:val="00D85D7C"/>
    <w:rsid w:val="00D867E5"/>
    <w:rsid w:val="00D86CA8"/>
    <w:rsid w:val="00D86ED3"/>
    <w:rsid w:val="00D90779"/>
    <w:rsid w:val="00D93C88"/>
    <w:rsid w:val="00D9584A"/>
    <w:rsid w:val="00D95CEE"/>
    <w:rsid w:val="00D96297"/>
    <w:rsid w:val="00D9708D"/>
    <w:rsid w:val="00DA0C9A"/>
    <w:rsid w:val="00DA1A46"/>
    <w:rsid w:val="00DA2372"/>
    <w:rsid w:val="00DA2E35"/>
    <w:rsid w:val="00DA3E27"/>
    <w:rsid w:val="00DA4813"/>
    <w:rsid w:val="00DA53EF"/>
    <w:rsid w:val="00DA5574"/>
    <w:rsid w:val="00DA6878"/>
    <w:rsid w:val="00DA70DE"/>
    <w:rsid w:val="00DA72CE"/>
    <w:rsid w:val="00DA79C0"/>
    <w:rsid w:val="00DB02DC"/>
    <w:rsid w:val="00DB06DB"/>
    <w:rsid w:val="00DB13A4"/>
    <w:rsid w:val="00DB245E"/>
    <w:rsid w:val="00DB339F"/>
    <w:rsid w:val="00DB3BD0"/>
    <w:rsid w:val="00DB6518"/>
    <w:rsid w:val="00DB6FEA"/>
    <w:rsid w:val="00DB774D"/>
    <w:rsid w:val="00DB7F5F"/>
    <w:rsid w:val="00DC1164"/>
    <w:rsid w:val="00DC11D0"/>
    <w:rsid w:val="00DC1925"/>
    <w:rsid w:val="00DC2548"/>
    <w:rsid w:val="00DC3A8B"/>
    <w:rsid w:val="00DC5C85"/>
    <w:rsid w:val="00DC6319"/>
    <w:rsid w:val="00DC7BD7"/>
    <w:rsid w:val="00DC7E6B"/>
    <w:rsid w:val="00DD0557"/>
    <w:rsid w:val="00DD0B50"/>
    <w:rsid w:val="00DD0B7F"/>
    <w:rsid w:val="00DD0BAA"/>
    <w:rsid w:val="00DD1166"/>
    <w:rsid w:val="00DD147F"/>
    <w:rsid w:val="00DD2199"/>
    <w:rsid w:val="00DD28DD"/>
    <w:rsid w:val="00DD3789"/>
    <w:rsid w:val="00DD393A"/>
    <w:rsid w:val="00DD50DC"/>
    <w:rsid w:val="00DD55DE"/>
    <w:rsid w:val="00DD623E"/>
    <w:rsid w:val="00DE0096"/>
    <w:rsid w:val="00DE02D0"/>
    <w:rsid w:val="00DE052B"/>
    <w:rsid w:val="00DE1BE7"/>
    <w:rsid w:val="00DE3379"/>
    <w:rsid w:val="00DE583F"/>
    <w:rsid w:val="00DE61C8"/>
    <w:rsid w:val="00DF1901"/>
    <w:rsid w:val="00DF2B6D"/>
    <w:rsid w:val="00DF43EB"/>
    <w:rsid w:val="00DF449D"/>
    <w:rsid w:val="00DF55C3"/>
    <w:rsid w:val="00DF5A3F"/>
    <w:rsid w:val="00DF6C27"/>
    <w:rsid w:val="00DF74E5"/>
    <w:rsid w:val="00DF78ED"/>
    <w:rsid w:val="00E03EEA"/>
    <w:rsid w:val="00E04782"/>
    <w:rsid w:val="00E04F9F"/>
    <w:rsid w:val="00E05D00"/>
    <w:rsid w:val="00E05E1E"/>
    <w:rsid w:val="00E06356"/>
    <w:rsid w:val="00E073C8"/>
    <w:rsid w:val="00E102E2"/>
    <w:rsid w:val="00E11688"/>
    <w:rsid w:val="00E13241"/>
    <w:rsid w:val="00E134BC"/>
    <w:rsid w:val="00E136B8"/>
    <w:rsid w:val="00E136DC"/>
    <w:rsid w:val="00E13EAC"/>
    <w:rsid w:val="00E140FF"/>
    <w:rsid w:val="00E15520"/>
    <w:rsid w:val="00E156EA"/>
    <w:rsid w:val="00E1615F"/>
    <w:rsid w:val="00E16633"/>
    <w:rsid w:val="00E169AF"/>
    <w:rsid w:val="00E17D16"/>
    <w:rsid w:val="00E17FCE"/>
    <w:rsid w:val="00E2171A"/>
    <w:rsid w:val="00E226AF"/>
    <w:rsid w:val="00E22C13"/>
    <w:rsid w:val="00E2307C"/>
    <w:rsid w:val="00E23708"/>
    <w:rsid w:val="00E23D34"/>
    <w:rsid w:val="00E24D64"/>
    <w:rsid w:val="00E26A41"/>
    <w:rsid w:val="00E278A1"/>
    <w:rsid w:val="00E300F3"/>
    <w:rsid w:val="00E30F93"/>
    <w:rsid w:val="00E33B1B"/>
    <w:rsid w:val="00E33E24"/>
    <w:rsid w:val="00E34659"/>
    <w:rsid w:val="00E346E4"/>
    <w:rsid w:val="00E34CA7"/>
    <w:rsid w:val="00E36143"/>
    <w:rsid w:val="00E3704A"/>
    <w:rsid w:val="00E4008B"/>
    <w:rsid w:val="00E40DA5"/>
    <w:rsid w:val="00E41EEB"/>
    <w:rsid w:val="00E42255"/>
    <w:rsid w:val="00E42C59"/>
    <w:rsid w:val="00E4318D"/>
    <w:rsid w:val="00E4340A"/>
    <w:rsid w:val="00E46A08"/>
    <w:rsid w:val="00E47BCA"/>
    <w:rsid w:val="00E47C11"/>
    <w:rsid w:val="00E51155"/>
    <w:rsid w:val="00E51211"/>
    <w:rsid w:val="00E51789"/>
    <w:rsid w:val="00E51F09"/>
    <w:rsid w:val="00E52222"/>
    <w:rsid w:val="00E53A7C"/>
    <w:rsid w:val="00E54155"/>
    <w:rsid w:val="00E547FE"/>
    <w:rsid w:val="00E563ED"/>
    <w:rsid w:val="00E565FC"/>
    <w:rsid w:val="00E56A47"/>
    <w:rsid w:val="00E570DF"/>
    <w:rsid w:val="00E57CCE"/>
    <w:rsid w:val="00E61E57"/>
    <w:rsid w:val="00E62CA5"/>
    <w:rsid w:val="00E63777"/>
    <w:rsid w:val="00E66629"/>
    <w:rsid w:val="00E66EF7"/>
    <w:rsid w:val="00E67A92"/>
    <w:rsid w:val="00E7114C"/>
    <w:rsid w:val="00E71699"/>
    <w:rsid w:val="00E72B91"/>
    <w:rsid w:val="00E72BAA"/>
    <w:rsid w:val="00E745CF"/>
    <w:rsid w:val="00E74B49"/>
    <w:rsid w:val="00E74DC8"/>
    <w:rsid w:val="00E75284"/>
    <w:rsid w:val="00E75EAA"/>
    <w:rsid w:val="00E77E29"/>
    <w:rsid w:val="00E8041A"/>
    <w:rsid w:val="00E81273"/>
    <w:rsid w:val="00E814A1"/>
    <w:rsid w:val="00E81D90"/>
    <w:rsid w:val="00E8262A"/>
    <w:rsid w:val="00E826B3"/>
    <w:rsid w:val="00E82800"/>
    <w:rsid w:val="00E82CDA"/>
    <w:rsid w:val="00E84047"/>
    <w:rsid w:val="00E85233"/>
    <w:rsid w:val="00E85413"/>
    <w:rsid w:val="00E862F5"/>
    <w:rsid w:val="00E92442"/>
    <w:rsid w:val="00E93D7A"/>
    <w:rsid w:val="00E944DC"/>
    <w:rsid w:val="00E94D98"/>
    <w:rsid w:val="00EA11A7"/>
    <w:rsid w:val="00EA1861"/>
    <w:rsid w:val="00EA2E2B"/>
    <w:rsid w:val="00EA352B"/>
    <w:rsid w:val="00EA3D88"/>
    <w:rsid w:val="00EA4073"/>
    <w:rsid w:val="00EA45CD"/>
    <w:rsid w:val="00EA64F3"/>
    <w:rsid w:val="00EA6A5E"/>
    <w:rsid w:val="00EA6AC8"/>
    <w:rsid w:val="00EA709E"/>
    <w:rsid w:val="00EA7F94"/>
    <w:rsid w:val="00EB0C33"/>
    <w:rsid w:val="00EB0D85"/>
    <w:rsid w:val="00EB153E"/>
    <w:rsid w:val="00EB1D14"/>
    <w:rsid w:val="00EB2A61"/>
    <w:rsid w:val="00EB376F"/>
    <w:rsid w:val="00EB3E1A"/>
    <w:rsid w:val="00EB6193"/>
    <w:rsid w:val="00EB6B50"/>
    <w:rsid w:val="00EC066B"/>
    <w:rsid w:val="00EC0ABA"/>
    <w:rsid w:val="00EC0B5C"/>
    <w:rsid w:val="00EC24D8"/>
    <w:rsid w:val="00EC2728"/>
    <w:rsid w:val="00EC3A15"/>
    <w:rsid w:val="00EC4416"/>
    <w:rsid w:val="00EC6142"/>
    <w:rsid w:val="00ED0097"/>
    <w:rsid w:val="00ED0437"/>
    <w:rsid w:val="00ED0996"/>
    <w:rsid w:val="00ED1889"/>
    <w:rsid w:val="00ED1AAD"/>
    <w:rsid w:val="00ED2122"/>
    <w:rsid w:val="00ED2743"/>
    <w:rsid w:val="00ED2E3A"/>
    <w:rsid w:val="00ED5D77"/>
    <w:rsid w:val="00EE0F91"/>
    <w:rsid w:val="00EE18C0"/>
    <w:rsid w:val="00EE1911"/>
    <w:rsid w:val="00EE21B3"/>
    <w:rsid w:val="00EE2CD6"/>
    <w:rsid w:val="00EE44E0"/>
    <w:rsid w:val="00EF0259"/>
    <w:rsid w:val="00EF2081"/>
    <w:rsid w:val="00EF3C70"/>
    <w:rsid w:val="00EF3FBD"/>
    <w:rsid w:val="00EF418F"/>
    <w:rsid w:val="00EF575E"/>
    <w:rsid w:val="00EF659F"/>
    <w:rsid w:val="00EF66CD"/>
    <w:rsid w:val="00EF78AF"/>
    <w:rsid w:val="00F00A28"/>
    <w:rsid w:val="00F02615"/>
    <w:rsid w:val="00F03151"/>
    <w:rsid w:val="00F03237"/>
    <w:rsid w:val="00F04B24"/>
    <w:rsid w:val="00F066CE"/>
    <w:rsid w:val="00F06B84"/>
    <w:rsid w:val="00F0700D"/>
    <w:rsid w:val="00F109AB"/>
    <w:rsid w:val="00F10B90"/>
    <w:rsid w:val="00F10BB6"/>
    <w:rsid w:val="00F111C7"/>
    <w:rsid w:val="00F11260"/>
    <w:rsid w:val="00F11E4C"/>
    <w:rsid w:val="00F12CDF"/>
    <w:rsid w:val="00F13B0B"/>
    <w:rsid w:val="00F1472D"/>
    <w:rsid w:val="00F14C9D"/>
    <w:rsid w:val="00F1570B"/>
    <w:rsid w:val="00F16271"/>
    <w:rsid w:val="00F1651A"/>
    <w:rsid w:val="00F173F3"/>
    <w:rsid w:val="00F17F3C"/>
    <w:rsid w:val="00F17F54"/>
    <w:rsid w:val="00F20660"/>
    <w:rsid w:val="00F20CD8"/>
    <w:rsid w:val="00F22DA0"/>
    <w:rsid w:val="00F2514B"/>
    <w:rsid w:val="00F2658B"/>
    <w:rsid w:val="00F30956"/>
    <w:rsid w:val="00F30AC9"/>
    <w:rsid w:val="00F312DF"/>
    <w:rsid w:val="00F35EAB"/>
    <w:rsid w:val="00F36801"/>
    <w:rsid w:val="00F379E6"/>
    <w:rsid w:val="00F415F3"/>
    <w:rsid w:val="00F419B2"/>
    <w:rsid w:val="00F41D5C"/>
    <w:rsid w:val="00F4270E"/>
    <w:rsid w:val="00F4285B"/>
    <w:rsid w:val="00F42C03"/>
    <w:rsid w:val="00F436BE"/>
    <w:rsid w:val="00F45B29"/>
    <w:rsid w:val="00F46BC5"/>
    <w:rsid w:val="00F46BDB"/>
    <w:rsid w:val="00F46EE0"/>
    <w:rsid w:val="00F50C76"/>
    <w:rsid w:val="00F512E6"/>
    <w:rsid w:val="00F5274E"/>
    <w:rsid w:val="00F53430"/>
    <w:rsid w:val="00F53BB0"/>
    <w:rsid w:val="00F53D09"/>
    <w:rsid w:val="00F54E4E"/>
    <w:rsid w:val="00F57213"/>
    <w:rsid w:val="00F626E1"/>
    <w:rsid w:val="00F64955"/>
    <w:rsid w:val="00F64C68"/>
    <w:rsid w:val="00F66297"/>
    <w:rsid w:val="00F66699"/>
    <w:rsid w:val="00F67892"/>
    <w:rsid w:val="00F67F68"/>
    <w:rsid w:val="00F704BF"/>
    <w:rsid w:val="00F70F3F"/>
    <w:rsid w:val="00F7132F"/>
    <w:rsid w:val="00F715C4"/>
    <w:rsid w:val="00F72FB0"/>
    <w:rsid w:val="00F736B5"/>
    <w:rsid w:val="00F74002"/>
    <w:rsid w:val="00F74270"/>
    <w:rsid w:val="00F74D8B"/>
    <w:rsid w:val="00F75006"/>
    <w:rsid w:val="00F76219"/>
    <w:rsid w:val="00F7660D"/>
    <w:rsid w:val="00F76ECA"/>
    <w:rsid w:val="00F77355"/>
    <w:rsid w:val="00F77413"/>
    <w:rsid w:val="00F80E5B"/>
    <w:rsid w:val="00F80F75"/>
    <w:rsid w:val="00F81400"/>
    <w:rsid w:val="00F81C89"/>
    <w:rsid w:val="00F821C3"/>
    <w:rsid w:val="00F82BBD"/>
    <w:rsid w:val="00F83EB2"/>
    <w:rsid w:val="00F84F73"/>
    <w:rsid w:val="00F85126"/>
    <w:rsid w:val="00F8580A"/>
    <w:rsid w:val="00F85940"/>
    <w:rsid w:val="00F85AF2"/>
    <w:rsid w:val="00F86AB0"/>
    <w:rsid w:val="00F87408"/>
    <w:rsid w:val="00F876AF"/>
    <w:rsid w:val="00F87B27"/>
    <w:rsid w:val="00F904E1"/>
    <w:rsid w:val="00F909AA"/>
    <w:rsid w:val="00F90CDD"/>
    <w:rsid w:val="00F915ED"/>
    <w:rsid w:val="00F9193A"/>
    <w:rsid w:val="00F919A4"/>
    <w:rsid w:val="00F91C72"/>
    <w:rsid w:val="00F9265D"/>
    <w:rsid w:val="00F928E0"/>
    <w:rsid w:val="00F94E56"/>
    <w:rsid w:val="00F9560B"/>
    <w:rsid w:val="00F96D55"/>
    <w:rsid w:val="00F970C2"/>
    <w:rsid w:val="00F976DD"/>
    <w:rsid w:val="00FA1E68"/>
    <w:rsid w:val="00FA21D5"/>
    <w:rsid w:val="00FA280D"/>
    <w:rsid w:val="00FA3111"/>
    <w:rsid w:val="00FA385D"/>
    <w:rsid w:val="00FA4871"/>
    <w:rsid w:val="00FA4BCB"/>
    <w:rsid w:val="00FA4EF8"/>
    <w:rsid w:val="00FA6D38"/>
    <w:rsid w:val="00FB0A91"/>
    <w:rsid w:val="00FB17D6"/>
    <w:rsid w:val="00FB21C0"/>
    <w:rsid w:val="00FB2956"/>
    <w:rsid w:val="00FB3B16"/>
    <w:rsid w:val="00FB41D2"/>
    <w:rsid w:val="00FB4B1A"/>
    <w:rsid w:val="00FB4B8F"/>
    <w:rsid w:val="00FB5163"/>
    <w:rsid w:val="00FB51B0"/>
    <w:rsid w:val="00FB55C8"/>
    <w:rsid w:val="00FB5C95"/>
    <w:rsid w:val="00FB62AD"/>
    <w:rsid w:val="00FB7AEB"/>
    <w:rsid w:val="00FC08C5"/>
    <w:rsid w:val="00FC08CC"/>
    <w:rsid w:val="00FC0905"/>
    <w:rsid w:val="00FC1023"/>
    <w:rsid w:val="00FC1554"/>
    <w:rsid w:val="00FC30B0"/>
    <w:rsid w:val="00FC3D4D"/>
    <w:rsid w:val="00FC5BE1"/>
    <w:rsid w:val="00FC5DE5"/>
    <w:rsid w:val="00FC6958"/>
    <w:rsid w:val="00FC6D26"/>
    <w:rsid w:val="00FC6E01"/>
    <w:rsid w:val="00FC71D7"/>
    <w:rsid w:val="00FD11AE"/>
    <w:rsid w:val="00FD2D38"/>
    <w:rsid w:val="00FD5B82"/>
    <w:rsid w:val="00FE033D"/>
    <w:rsid w:val="00FE054B"/>
    <w:rsid w:val="00FE15A7"/>
    <w:rsid w:val="00FE4D73"/>
    <w:rsid w:val="00FE5CA5"/>
    <w:rsid w:val="00FE63EF"/>
    <w:rsid w:val="00FE7321"/>
    <w:rsid w:val="00FE75FA"/>
    <w:rsid w:val="00FF07E5"/>
    <w:rsid w:val="00FF23EC"/>
    <w:rsid w:val="00FF4043"/>
    <w:rsid w:val="00FF4D0C"/>
    <w:rsid w:val="00FF53E1"/>
    <w:rsid w:val="00FF5B1D"/>
    <w:rsid w:val="00FF6068"/>
    <w:rsid w:val="00FF72D6"/>
    <w:rsid w:val="00FF7A7E"/>
    <w:rsid w:val="00FF7E4E"/>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1026"/>
    <o:shapelayout v:ext="edit">
      <o:idmap v:ext="edit" data="1"/>
    </o:shapelayout>
  </w:shapeDefaults>
  <w:decimalSymbol w:val="."/>
  <w:listSeparator w:val=","/>
  <w14:defaultImageDpi w14:val="0"/>
  <w15:docId w15:val="{C9B5D777-DD7B-476C-B1E2-CD72267B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49D"/>
    <w:rPr>
      <w:rFonts w:cs="Arial"/>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1C7506"/>
    <w:rPr>
      <w:rFonts w:cs="Times New Roman"/>
      <w:b/>
      <w:bCs/>
    </w:rPr>
  </w:style>
  <w:style w:type="paragraph" w:styleId="BalloonText">
    <w:name w:val="Balloon Text"/>
    <w:basedOn w:val="Normal"/>
    <w:link w:val="BalloonTextChar"/>
    <w:uiPriority w:val="99"/>
    <w:semiHidden/>
    <w:rsid w:val="00B04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4E55"/>
    <w:rPr>
      <w:rFonts w:ascii="Tahoma" w:hAnsi="Tahoma" w:cs="Tahoma"/>
      <w:sz w:val="16"/>
      <w:szCs w:val="16"/>
    </w:rPr>
  </w:style>
  <w:style w:type="paragraph" w:styleId="ListParagraph">
    <w:name w:val="List Paragraph"/>
    <w:basedOn w:val="Normal"/>
    <w:uiPriority w:val="99"/>
    <w:qFormat/>
    <w:rsid w:val="00EC6142"/>
    <w:pPr>
      <w:ind w:left="720"/>
      <w:contextualSpacing/>
    </w:pPr>
  </w:style>
  <w:style w:type="paragraph" w:styleId="FootnoteText">
    <w:name w:val="footnote text"/>
    <w:basedOn w:val="Normal"/>
    <w:link w:val="FootnoteTextChar"/>
    <w:uiPriority w:val="99"/>
    <w:semiHidden/>
    <w:rsid w:val="00653B8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653B85"/>
    <w:rPr>
      <w:rFonts w:cs="Arial"/>
      <w:sz w:val="20"/>
      <w:szCs w:val="20"/>
    </w:rPr>
  </w:style>
  <w:style w:type="character" w:styleId="FootnoteReference">
    <w:name w:val="footnote reference"/>
    <w:basedOn w:val="DefaultParagraphFont"/>
    <w:uiPriority w:val="99"/>
    <w:semiHidden/>
    <w:rsid w:val="00653B85"/>
    <w:rPr>
      <w:rFonts w:cs="Times New Roman"/>
      <w:vertAlign w:val="superscript"/>
    </w:rPr>
  </w:style>
  <w:style w:type="paragraph" w:styleId="Header">
    <w:name w:val="header"/>
    <w:basedOn w:val="Normal"/>
    <w:link w:val="HeaderChar"/>
    <w:uiPriority w:val="99"/>
    <w:semiHidden/>
    <w:rsid w:val="00E51F09"/>
    <w:pPr>
      <w:tabs>
        <w:tab w:val="center" w:pos="4320"/>
        <w:tab w:val="right" w:pos="8640"/>
      </w:tabs>
      <w:spacing w:after="0" w:line="240" w:lineRule="auto"/>
    </w:pPr>
  </w:style>
  <w:style w:type="character" w:customStyle="1" w:styleId="HeaderChar">
    <w:name w:val="Header Char"/>
    <w:basedOn w:val="DefaultParagraphFont"/>
    <w:link w:val="Header"/>
    <w:uiPriority w:val="99"/>
    <w:semiHidden/>
    <w:locked/>
    <w:rsid w:val="00E51F09"/>
    <w:rPr>
      <w:rFonts w:cs="Arial"/>
    </w:rPr>
  </w:style>
  <w:style w:type="paragraph" w:styleId="Footer">
    <w:name w:val="footer"/>
    <w:basedOn w:val="Normal"/>
    <w:link w:val="FooterChar"/>
    <w:uiPriority w:val="99"/>
    <w:rsid w:val="00E51F09"/>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E51F09"/>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984676">
      <w:marLeft w:val="0"/>
      <w:marRight w:val="0"/>
      <w:marTop w:val="0"/>
      <w:marBottom w:val="0"/>
      <w:divBdr>
        <w:top w:val="none" w:sz="0" w:space="0" w:color="auto"/>
        <w:left w:val="none" w:sz="0" w:space="0" w:color="auto"/>
        <w:bottom w:val="none" w:sz="0" w:space="0" w:color="auto"/>
        <w:right w:val="none" w:sz="0" w:space="0" w:color="auto"/>
      </w:divBdr>
      <w:divsChild>
        <w:div w:id="1005984675">
          <w:marLeft w:val="0"/>
          <w:marRight w:val="0"/>
          <w:marTop w:val="0"/>
          <w:marBottom w:val="0"/>
          <w:divBdr>
            <w:top w:val="none" w:sz="0" w:space="0" w:color="auto"/>
            <w:left w:val="none" w:sz="0" w:space="0" w:color="auto"/>
            <w:bottom w:val="none" w:sz="0" w:space="0" w:color="auto"/>
            <w:right w:val="none" w:sz="0" w:space="0" w:color="auto"/>
          </w:divBdr>
        </w:div>
      </w:divsChild>
    </w:div>
    <w:div w:id="1005984677">
      <w:marLeft w:val="0"/>
      <w:marRight w:val="0"/>
      <w:marTop w:val="0"/>
      <w:marBottom w:val="0"/>
      <w:divBdr>
        <w:top w:val="none" w:sz="0" w:space="0" w:color="auto"/>
        <w:left w:val="none" w:sz="0" w:space="0" w:color="auto"/>
        <w:bottom w:val="none" w:sz="0" w:space="0" w:color="auto"/>
        <w:right w:val="none" w:sz="0" w:space="0" w:color="auto"/>
      </w:divBdr>
      <w:divsChild>
        <w:div w:id="1005984674">
          <w:marLeft w:val="0"/>
          <w:marRight w:val="0"/>
          <w:marTop w:val="0"/>
          <w:marBottom w:val="0"/>
          <w:divBdr>
            <w:top w:val="none" w:sz="0" w:space="0" w:color="auto"/>
            <w:left w:val="none" w:sz="0" w:space="0" w:color="auto"/>
            <w:bottom w:val="none" w:sz="0" w:space="0" w:color="auto"/>
            <w:right w:val="none" w:sz="0" w:space="0" w:color="auto"/>
          </w:divBdr>
        </w:div>
      </w:divsChild>
    </w:div>
    <w:div w:id="1005984678">
      <w:marLeft w:val="0"/>
      <w:marRight w:val="0"/>
      <w:marTop w:val="0"/>
      <w:marBottom w:val="0"/>
      <w:divBdr>
        <w:top w:val="none" w:sz="0" w:space="0" w:color="auto"/>
        <w:left w:val="none" w:sz="0" w:space="0" w:color="auto"/>
        <w:bottom w:val="none" w:sz="0" w:space="0" w:color="auto"/>
        <w:right w:val="none" w:sz="0" w:space="0" w:color="auto"/>
      </w:divBdr>
    </w:div>
    <w:div w:id="10059846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2345</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Uriela Sagiv</dc:creator>
  <cp:keywords/>
  <dc:description/>
  <cp:lastModifiedBy>Simon</cp:lastModifiedBy>
  <cp:revision>2</cp:revision>
  <dcterms:created xsi:type="dcterms:W3CDTF">2017-08-23T16:24:00Z</dcterms:created>
  <dcterms:modified xsi:type="dcterms:W3CDTF">2017-08-23T16:24:00Z</dcterms:modified>
</cp:coreProperties>
</file>